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37F3" w14:textId="77777777" w:rsidR="00851771" w:rsidRPr="00A26C80" w:rsidRDefault="00CD681D" w:rsidP="00851771">
      <w:pPr>
        <w:tabs>
          <w:tab w:val="center" w:pos="1843"/>
          <w:tab w:val="decimal" w:pos="3969"/>
        </w:tabs>
        <w:rPr>
          <w:rFonts w:ascii="Arial Narrow" w:eastAsia="Times New Roman" w:hAnsi="Arial Narrow" w:cs="Times New Roman"/>
          <w:sz w:val="24"/>
          <w:szCs w:val="20"/>
          <w:lang w:eastAsia="hr-HR"/>
        </w:rPr>
      </w:pPr>
      <w:bookmarkStart w:id="0" w:name="_Hlk128651771"/>
      <w:bookmarkStart w:id="1" w:name="_Hlk128651743"/>
      <w:r w:rsidRPr="00A26C80">
        <w:rPr>
          <w:rFonts w:ascii="Arial Narrow" w:eastAsia="Times New Roman" w:hAnsi="Arial Narrow" w:cs="Times New Roman"/>
          <w:sz w:val="24"/>
          <w:szCs w:val="24"/>
          <w:lang w:eastAsia="hr-HR"/>
        </w:rPr>
        <w:tab/>
      </w:r>
      <w:r w:rsidR="00851771" w:rsidRPr="00A26C80">
        <w:rPr>
          <w:rFonts w:ascii="Arial Narrow" w:eastAsia="Times New Roman" w:hAnsi="Arial Narrow" w:cs="Times New Roman"/>
          <w:noProof/>
          <w:sz w:val="20"/>
          <w:szCs w:val="20"/>
          <w:lang w:eastAsia="hr-HR"/>
        </w:rPr>
        <w:drawing>
          <wp:inline distT="0" distB="0" distL="0" distR="0" wp14:anchorId="5CE8A862" wp14:editId="64909A5B">
            <wp:extent cx="547370" cy="676275"/>
            <wp:effectExtent l="0" t="0" r="5080" b="9525"/>
            <wp:docPr id="3" name="Slika 3" descr="GRB_rh_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_rh_2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70" cy="676275"/>
                    </a:xfrm>
                    <a:prstGeom prst="rect">
                      <a:avLst/>
                    </a:prstGeom>
                    <a:noFill/>
                    <a:ln>
                      <a:noFill/>
                    </a:ln>
                  </pic:spPr>
                </pic:pic>
              </a:graphicData>
            </a:graphic>
          </wp:inline>
        </w:drawing>
      </w:r>
    </w:p>
    <w:p w14:paraId="4E72391F" w14:textId="77777777" w:rsidR="00851771" w:rsidRPr="00A26C80" w:rsidRDefault="00851771" w:rsidP="00851771">
      <w:pPr>
        <w:tabs>
          <w:tab w:val="center" w:pos="1843"/>
          <w:tab w:val="decimal" w:pos="3969"/>
        </w:tabs>
        <w:overflowPunct w:val="0"/>
        <w:autoSpaceDE w:val="0"/>
        <w:autoSpaceDN w:val="0"/>
        <w:adjustRightInd w:val="0"/>
        <w:spacing w:after="0" w:line="240" w:lineRule="auto"/>
        <w:textAlignment w:val="baseline"/>
        <w:rPr>
          <w:rFonts w:ascii="Arial Narrow" w:eastAsia="Times New Roman" w:hAnsi="Arial Narrow" w:cs="Times New Roman"/>
          <w:b/>
          <w:sz w:val="24"/>
          <w:szCs w:val="20"/>
          <w:lang w:eastAsia="hr-HR"/>
        </w:rPr>
      </w:pPr>
      <w:r w:rsidRPr="00A26C80">
        <w:rPr>
          <w:rFonts w:ascii="Arial Narrow" w:eastAsia="Times New Roman" w:hAnsi="Arial Narrow" w:cs="Times New Roman"/>
          <w:b/>
          <w:sz w:val="24"/>
          <w:szCs w:val="20"/>
          <w:lang w:eastAsia="hr-HR"/>
        </w:rPr>
        <w:tab/>
        <w:t>R E P U B L I K A    H R V A T S K A</w:t>
      </w:r>
    </w:p>
    <w:p w14:paraId="0F063DEB" w14:textId="77777777" w:rsidR="00851771" w:rsidRPr="00A26C80" w:rsidRDefault="00851771" w:rsidP="00851771">
      <w:pPr>
        <w:tabs>
          <w:tab w:val="center" w:pos="1843"/>
          <w:tab w:val="decimal" w:pos="3969"/>
        </w:tabs>
        <w:overflowPunct w:val="0"/>
        <w:autoSpaceDE w:val="0"/>
        <w:autoSpaceDN w:val="0"/>
        <w:adjustRightInd w:val="0"/>
        <w:spacing w:after="0" w:line="240" w:lineRule="auto"/>
        <w:textAlignment w:val="baseline"/>
        <w:rPr>
          <w:rFonts w:ascii="Arial Narrow" w:eastAsia="Times New Roman" w:hAnsi="Arial Narrow" w:cs="Times New Roman"/>
          <w:b/>
          <w:sz w:val="24"/>
          <w:szCs w:val="20"/>
          <w:lang w:eastAsia="hr-HR"/>
        </w:rPr>
      </w:pPr>
      <w:r w:rsidRPr="00A26C80">
        <w:rPr>
          <w:rFonts w:ascii="Arial Narrow" w:eastAsia="Times New Roman" w:hAnsi="Arial Narrow" w:cs="Times New Roman"/>
          <w:b/>
          <w:sz w:val="24"/>
          <w:szCs w:val="20"/>
          <w:lang w:eastAsia="hr-HR"/>
        </w:rPr>
        <w:tab/>
        <w:t>KARLOVAČKA ŽUPANIJA</w:t>
      </w:r>
    </w:p>
    <w:p w14:paraId="7D822A2C" w14:textId="77777777" w:rsidR="00851771" w:rsidRPr="00A26C80" w:rsidRDefault="00851771" w:rsidP="00851771">
      <w:pPr>
        <w:tabs>
          <w:tab w:val="center" w:pos="1843"/>
          <w:tab w:val="decimal" w:pos="3969"/>
        </w:tabs>
        <w:overflowPunct w:val="0"/>
        <w:autoSpaceDE w:val="0"/>
        <w:autoSpaceDN w:val="0"/>
        <w:adjustRightInd w:val="0"/>
        <w:spacing w:after="0" w:line="240" w:lineRule="auto"/>
        <w:textAlignment w:val="baseline"/>
        <w:rPr>
          <w:rFonts w:ascii="Arial Narrow" w:eastAsia="Times New Roman" w:hAnsi="Arial Narrow" w:cs="Times New Roman"/>
          <w:b/>
          <w:sz w:val="4"/>
          <w:szCs w:val="20"/>
          <w:lang w:eastAsia="hr-HR"/>
        </w:rPr>
      </w:pPr>
    </w:p>
    <w:p w14:paraId="0598D6F8" w14:textId="77777777" w:rsidR="00851771" w:rsidRPr="00A26C80" w:rsidRDefault="00851771" w:rsidP="00851771">
      <w:pPr>
        <w:tabs>
          <w:tab w:val="center" w:pos="1843"/>
          <w:tab w:val="decimal" w:pos="3969"/>
        </w:tabs>
        <w:overflowPunct w:val="0"/>
        <w:autoSpaceDE w:val="0"/>
        <w:autoSpaceDN w:val="0"/>
        <w:adjustRightInd w:val="0"/>
        <w:spacing w:after="0" w:line="240" w:lineRule="auto"/>
        <w:textAlignment w:val="baseline"/>
        <w:rPr>
          <w:rFonts w:ascii="Arial Narrow" w:eastAsia="Times New Roman" w:hAnsi="Arial Narrow" w:cs="Times New Roman"/>
          <w:position w:val="16"/>
          <w:sz w:val="24"/>
          <w:szCs w:val="20"/>
          <w:lang w:eastAsia="hr-HR"/>
        </w:rPr>
      </w:pPr>
      <w:r w:rsidRPr="00A26C80">
        <w:rPr>
          <w:rFonts w:ascii="Arial Narrow" w:eastAsia="Times New Roman" w:hAnsi="Arial Narrow" w:cs="Times New Roman"/>
          <w:sz w:val="24"/>
          <w:szCs w:val="20"/>
          <w:lang w:eastAsia="hr-HR"/>
        </w:rPr>
        <w:tab/>
      </w:r>
      <w:r w:rsidRPr="00A26C80">
        <w:rPr>
          <w:rFonts w:ascii="Arial Narrow" w:eastAsia="Times New Roman" w:hAnsi="Arial Narrow" w:cs="Times New Roman"/>
          <w:noProof/>
          <w:sz w:val="24"/>
          <w:szCs w:val="20"/>
          <w:lang w:eastAsia="hr-HR"/>
        </w:rPr>
        <w:drawing>
          <wp:inline distT="0" distB="0" distL="0" distR="0" wp14:anchorId="1A7E7E56" wp14:editId="01C16497">
            <wp:extent cx="321945" cy="354330"/>
            <wp:effectExtent l="0" t="0" r="1905" b="7620"/>
            <wp:docPr id="4" name="Slika 4" descr="GrbOgu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bOgul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945" cy="354330"/>
                    </a:xfrm>
                    <a:prstGeom prst="rect">
                      <a:avLst/>
                    </a:prstGeom>
                    <a:noFill/>
                    <a:ln>
                      <a:noFill/>
                    </a:ln>
                  </pic:spPr>
                </pic:pic>
              </a:graphicData>
            </a:graphic>
          </wp:inline>
        </w:drawing>
      </w:r>
      <w:r w:rsidRPr="00A26C80">
        <w:rPr>
          <w:rFonts w:ascii="Arial Narrow" w:eastAsia="Times New Roman" w:hAnsi="Arial Narrow" w:cs="Times New Roman"/>
          <w:sz w:val="24"/>
          <w:szCs w:val="20"/>
          <w:lang w:eastAsia="hr-HR"/>
        </w:rPr>
        <w:t xml:space="preserve">  </w:t>
      </w:r>
      <w:r w:rsidRPr="00A26C80">
        <w:rPr>
          <w:rFonts w:ascii="Arial Narrow" w:eastAsia="Times New Roman" w:hAnsi="Arial Narrow" w:cs="Times New Roman"/>
          <w:position w:val="12"/>
          <w:sz w:val="40"/>
          <w:szCs w:val="20"/>
          <w:lang w:eastAsia="hr-HR"/>
        </w:rPr>
        <w:t>GRAD OGULIN</w:t>
      </w:r>
    </w:p>
    <w:p w14:paraId="537B9AAB" w14:textId="77777777" w:rsidR="00851771" w:rsidRPr="00A26C80" w:rsidRDefault="00851771" w:rsidP="00851771">
      <w:pPr>
        <w:tabs>
          <w:tab w:val="center" w:pos="1843"/>
          <w:tab w:val="center" w:pos="2268"/>
          <w:tab w:val="decimal" w:pos="3969"/>
        </w:tabs>
        <w:overflowPunct w:val="0"/>
        <w:autoSpaceDE w:val="0"/>
        <w:autoSpaceDN w:val="0"/>
        <w:adjustRightInd w:val="0"/>
        <w:spacing w:after="0" w:line="240" w:lineRule="auto"/>
        <w:textAlignment w:val="baseline"/>
        <w:rPr>
          <w:rFonts w:ascii="Arial Narrow" w:eastAsia="Times New Roman" w:hAnsi="Arial Narrow" w:cs="Times New Roman"/>
          <w:lang w:eastAsia="hr-HR"/>
        </w:rPr>
      </w:pPr>
      <w:r w:rsidRPr="00A26C80">
        <w:rPr>
          <w:rFonts w:ascii="Arial Narrow" w:eastAsia="Times New Roman" w:hAnsi="Arial Narrow" w:cs="Times New Roman"/>
          <w:lang w:eastAsia="hr-HR"/>
        </w:rPr>
        <w:tab/>
        <w:t>Upravni odjel za gospodarstvo,</w:t>
      </w:r>
    </w:p>
    <w:p w14:paraId="47E98343" w14:textId="77777777" w:rsidR="00851771" w:rsidRPr="00A26C80" w:rsidRDefault="00851771" w:rsidP="00851771">
      <w:pPr>
        <w:tabs>
          <w:tab w:val="center" w:pos="1843"/>
          <w:tab w:val="center" w:pos="2268"/>
          <w:tab w:val="decimal" w:pos="3969"/>
        </w:tabs>
        <w:overflowPunct w:val="0"/>
        <w:autoSpaceDE w:val="0"/>
        <w:autoSpaceDN w:val="0"/>
        <w:adjustRightInd w:val="0"/>
        <w:spacing w:after="0" w:line="240" w:lineRule="auto"/>
        <w:textAlignment w:val="baseline"/>
        <w:rPr>
          <w:rFonts w:ascii="Arial Narrow" w:eastAsia="Times New Roman" w:hAnsi="Arial Narrow" w:cs="Times New Roman"/>
          <w:lang w:eastAsia="hr-HR"/>
        </w:rPr>
      </w:pPr>
      <w:r w:rsidRPr="00A26C80">
        <w:rPr>
          <w:rFonts w:ascii="Arial Narrow" w:eastAsia="Times New Roman" w:hAnsi="Arial Narrow" w:cs="Times New Roman"/>
          <w:lang w:eastAsia="hr-HR"/>
        </w:rPr>
        <w:tab/>
        <w:t>komunalni sustav i prostorno uređenje</w:t>
      </w:r>
    </w:p>
    <w:p w14:paraId="645D85D1" w14:textId="77777777" w:rsidR="00CD681D" w:rsidRPr="00A26C80" w:rsidRDefault="00CD681D" w:rsidP="00851771">
      <w:pPr>
        <w:tabs>
          <w:tab w:val="center" w:pos="1985"/>
        </w:tabs>
        <w:spacing w:after="0" w:line="240" w:lineRule="auto"/>
        <w:rPr>
          <w:rFonts w:ascii="Arial Narrow" w:eastAsia="Times New Roman" w:hAnsi="Arial Narrow" w:cs="Times New Roman"/>
          <w:sz w:val="24"/>
          <w:szCs w:val="24"/>
          <w:lang w:eastAsia="hr-HR"/>
        </w:rPr>
      </w:pPr>
    </w:p>
    <w:p w14:paraId="0C06492F" w14:textId="77777777" w:rsidR="00B86BA6" w:rsidRPr="00B86BA6" w:rsidRDefault="00B86BA6" w:rsidP="00B86BA6">
      <w:pPr>
        <w:spacing w:after="0"/>
        <w:jc w:val="both"/>
        <w:rPr>
          <w:rFonts w:ascii="Arial Narrow" w:eastAsia="Times New Roman" w:hAnsi="Arial Narrow" w:cs="Times New Roman"/>
          <w:sz w:val="24"/>
          <w:szCs w:val="24"/>
          <w:lang w:val="de-DE" w:eastAsia="hr-HR"/>
        </w:rPr>
      </w:pPr>
      <w:r w:rsidRPr="00B86BA6">
        <w:rPr>
          <w:rFonts w:ascii="Arial Narrow" w:eastAsia="Times New Roman" w:hAnsi="Arial Narrow" w:cs="Times New Roman"/>
          <w:sz w:val="24"/>
          <w:szCs w:val="24"/>
          <w:lang w:val="de-DE" w:eastAsia="hr-HR"/>
        </w:rPr>
        <w:t>KLASA:421-03/23-01/01</w:t>
      </w:r>
      <w:r w:rsidRPr="00B86BA6">
        <w:rPr>
          <w:rFonts w:ascii="Arial Narrow" w:eastAsia="Times New Roman" w:hAnsi="Arial Narrow" w:cs="Times New Roman"/>
          <w:sz w:val="24"/>
          <w:szCs w:val="24"/>
          <w:lang w:val="de-DE" w:eastAsia="hr-HR"/>
        </w:rPr>
        <w:tab/>
      </w:r>
    </w:p>
    <w:p w14:paraId="68324CD7" w14:textId="77777777" w:rsidR="00B86BA6" w:rsidRPr="00B86BA6" w:rsidRDefault="00B86BA6" w:rsidP="00B86BA6">
      <w:pPr>
        <w:spacing w:after="0"/>
        <w:jc w:val="both"/>
        <w:rPr>
          <w:rFonts w:ascii="Arial Narrow" w:eastAsia="Times New Roman" w:hAnsi="Arial Narrow" w:cs="Times New Roman"/>
          <w:sz w:val="24"/>
          <w:szCs w:val="24"/>
          <w:lang w:val="de-DE" w:eastAsia="hr-HR"/>
        </w:rPr>
      </w:pPr>
      <w:r w:rsidRPr="00B86BA6">
        <w:rPr>
          <w:rFonts w:ascii="Arial Narrow" w:eastAsia="Times New Roman" w:hAnsi="Arial Narrow" w:cs="Times New Roman"/>
          <w:sz w:val="24"/>
          <w:szCs w:val="24"/>
          <w:lang w:val="de-DE" w:eastAsia="hr-HR"/>
        </w:rPr>
        <w:t>URBROJ: 2133-02-04/01-23-1</w:t>
      </w:r>
    </w:p>
    <w:p w14:paraId="272FB786" w14:textId="05362024" w:rsidR="00CD681D" w:rsidRDefault="00B86BA6" w:rsidP="00B86BA6">
      <w:pPr>
        <w:spacing w:after="0"/>
        <w:jc w:val="both"/>
        <w:rPr>
          <w:rFonts w:ascii="Arial Narrow" w:eastAsia="Times New Roman" w:hAnsi="Arial Narrow" w:cs="Times New Roman"/>
          <w:sz w:val="24"/>
          <w:szCs w:val="24"/>
          <w:lang w:val="de-DE" w:eastAsia="hr-HR"/>
        </w:rPr>
      </w:pPr>
      <w:r w:rsidRPr="00B86BA6">
        <w:rPr>
          <w:rFonts w:ascii="Arial Narrow" w:eastAsia="Times New Roman" w:hAnsi="Arial Narrow" w:cs="Times New Roman"/>
          <w:sz w:val="24"/>
          <w:szCs w:val="24"/>
          <w:lang w:val="de-DE" w:eastAsia="hr-HR"/>
        </w:rPr>
        <w:t>Ogulin, 02.03.2023.</w:t>
      </w:r>
    </w:p>
    <w:p w14:paraId="087BC6B8" w14:textId="77777777" w:rsidR="00B86BA6" w:rsidRPr="00A26C80" w:rsidRDefault="00B86BA6" w:rsidP="00B86BA6">
      <w:pPr>
        <w:spacing w:after="0"/>
        <w:jc w:val="both"/>
        <w:rPr>
          <w:rFonts w:ascii="Arial Narrow" w:hAnsi="Arial Narrow"/>
          <w:b/>
          <w:sz w:val="24"/>
          <w:szCs w:val="24"/>
        </w:rPr>
      </w:pPr>
    </w:p>
    <w:p w14:paraId="6CA04D32" w14:textId="12B18649" w:rsidR="009E5144" w:rsidRPr="00A26C80" w:rsidRDefault="003E2ED3" w:rsidP="00EC4040">
      <w:pPr>
        <w:jc w:val="both"/>
        <w:rPr>
          <w:rFonts w:ascii="Arial Narrow" w:hAnsi="Arial Narrow"/>
          <w:sz w:val="24"/>
          <w:szCs w:val="24"/>
        </w:rPr>
      </w:pPr>
      <w:r w:rsidRPr="00A26C80">
        <w:rPr>
          <w:rFonts w:ascii="Arial Narrow" w:hAnsi="Arial Narrow"/>
          <w:sz w:val="24"/>
          <w:szCs w:val="24"/>
        </w:rPr>
        <w:tab/>
      </w:r>
      <w:r w:rsidR="00CD681D" w:rsidRPr="00A26C80">
        <w:rPr>
          <w:rFonts w:ascii="Arial Narrow" w:hAnsi="Arial Narrow"/>
          <w:sz w:val="24"/>
          <w:szCs w:val="24"/>
        </w:rPr>
        <w:t xml:space="preserve">Na temelju </w:t>
      </w:r>
      <w:r w:rsidR="00801867" w:rsidRPr="00A26C80">
        <w:rPr>
          <w:rFonts w:ascii="Arial Narrow" w:hAnsi="Arial Narrow"/>
          <w:sz w:val="24"/>
          <w:szCs w:val="24"/>
        </w:rPr>
        <w:t xml:space="preserve">članka </w:t>
      </w:r>
      <w:r w:rsidR="0040085B" w:rsidRPr="00A26C80">
        <w:rPr>
          <w:rFonts w:ascii="Arial Narrow" w:hAnsi="Arial Narrow"/>
          <w:sz w:val="24"/>
          <w:szCs w:val="24"/>
        </w:rPr>
        <w:t>8</w:t>
      </w:r>
      <w:r w:rsidR="00CF5BA1" w:rsidRPr="00A26C80">
        <w:rPr>
          <w:rFonts w:ascii="Arial Narrow" w:hAnsi="Arial Narrow"/>
          <w:sz w:val="24"/>
          <w:szCs w:val="24"/>
        </w:rPr>
        <w:t>.</w:t>
      </w:r>
      <w:r w:rsidR="00801867" w:rsidRPr="00A26C80">
        <w:rPr>
          <w:rFonts w:ascii="Arial Narrow" w:hAnsi="Arial Narrow"/>
          <w:sz w:val="24"/>
          <w:szCs w:val="24"/>
        </w:rPr>
        <w:t xml:space="preserve"> </w:t>
      </w:r>
      <w:r w:rsidR="009E5144" w:rsidRPr="00A26C80">
        <w:rPr>
          <w:rFonts w:ascii="Arial Narrow" w:hAnsi="Arial Narrow"/>
          <w:sz w:val="24"/>
          <w:szCs w:val="24"/>
        </w:rPr>
        <w:t>Programa potpora</w:t>
      </w:r>
      <w:r w:rsidR="0078787D" w:rsidRPr="00A26C80">
        <w:rPr>
          <w:rFonts w:ascii="Arial Narrow" w:hAnsi="Arial Narrow"/>
          <w:sz w:val="24"/>
          <w:szCs w:val="24"/>
        </w:rPr>
        <w:t xml:space="preserve"> u</w:t>
      </w:r>
      <w:r w:rsidR="009E5144" w:rsidRPr="00A26C80">
        <w:rPr>
          <w:rFonts w:ascii="Arial Narrow" w:hAnsi="Arial Narrow"/>
          <w:sz w:val="24"/>
          <w:szCs w:val="24"/>
        </w:rPr>
        <w:t xml:space="preserve"> poljoprivredi</w:t>
      </w:r>
      <w:r w:rsidR="0078787D" w:rsidRPr="00A26C80">
        <w:rPr>
          <w:rFonts w:ascii="Arial Narrow" w:hAnsi="Arial Narrow"/>
          <w:sz w:val="24"/>
          <w:szCs w:val="24"/>
        </w:rPr>
        <w:t xml:space="preserve"> i ruralnom razvoju</w:t>
      </w:r>
      <w:r w:rsidR="009E5144" w:rsidRPr="00A26C80">
        <w:rPr>
          <w:rFonts w:ascii="Arial Narrow" w:hAnsi="Arial Narrow"/>
          <w:sz w:val="24"/>
          <w:szCs w:val="24"/>
        </w:rPr>
        <w:t xml:space="preserve"> </w:t>
      </w:r>
      <w:r w:rsidR="00801867" w:rsidRPr="00A26C80">
        <w:rPr>
          <w:rFonts w:ascii="Arial Narrow" w:hAnsi="Arial Narrow"/>
          <w:sz w:val="24"/>
          <w:szCs w:val="24"/>
        </w:rPr>
        <w:t xml:space="preserve">na području Grada Ogulina za </w:t>
      </w:r>
      <w:r w:rsidR="00CE30A2" w:rsidRPr="00A26C80">
        <w:rPr>
          <w:rFonts w:ascii="Arial Narrow" w:hAnsi="Arial Narrow"/>
          <w:sz w:val="24"/>
          <w:szCs w:val="24"/>
        </w:rPr>
        <w:t>202</w:t>
      </w:r>
      <w:r w:rsidR="0078787D" w:rsidRPr="00A26C80">
        <w:rPr>
          <w:rFonts w:ascii="Arial Narrow" w:hAnsi="Arial Narrow"/>
          <w:sz w:val="24"/>
          <w:szCs w:val="24"/>
        </w:rPr>
        <w:t>3</w:t>
      </w:r>
      <w:r w:rsidR="00CF5BA1" w:rsidRPr="00A26C80">
        <w:rPr>
          <w:rFonts w:ascii="Arial Narrow" w:hAnsi="Arial Narrow"/>
          <w:sz w:val="24"/>
          <w:szCs w:val="24"/>
        </w:rPr>
        <w:t>.</w:t>
      </w:r>
      <w:r w:rsidR="002E427A" w:rsidRPr="00A26C80">
        <w:rPr>
          <w:rFonts w:ascii="Arial Narrow" w:hAnsi="Arial Narrow"/>
          <w:sz w:val="24"/>
          <w:szCs w:val="24"/>
        </w:rPr>
        <w:t>g</w:t>
      </w:r>
      <w:r w:rsidR="009E5144" w:rsidRPr="00A26C80">
        <w:rPr>
          <w:rFonts w:ascii="Arial Narrow" w:hAnsi="Arial Narrow"/>
          <w:sz w:val="24"/>
          <w:szCs w:val="24"/>
        </w:rPr>
        <w:t xml:space="preserve">odinu </w:t>
      </w:r>
      <w:r w:rsidR="002E427A" w:rsidRPr="00A26C80">
        <w:rPr>
          <w:rFonts w:ascii="Arial Narrow" w:hAnsi="Arial Narrow"/>
          <w:sz w:val="24"/>
          <w:szCs w:val="24"/>
        </w:rPr>
        <w:t>(</w:t>
      </w:r>
      <w:r w:rsidR="00F94FC6" w:rsidRPr="00A26C80">
        <w:rPr>
          <w:rFonts w:ascii="Arial Narrow" w:hAnsi="Arial Narrow"/>
          <w:sz w:val="24"/>
          <w:szCs w:val="24"/>
        </w:rPr>
        <w:t>Glasnik K</w:t>
      </w:r>
      <w:r w:rsidR="008872E3" w:rsidRPr="00A26C80">
        <w:rPr>
          <w:rFonts w:ascii="Arial Narrow" w:hAnsi="Arial Narrow"/>
          <w:sz w:val="24"/>
          <w:szCs w:val="24"/>
        </w:rPr>
        <w:t xml:space="preserve">arlovačke županije broj </w:t>
      </w:r>
      <w:r w:rsidR="0078787D" w:rsidRPr="00A26C80">
        <w:rPr>
          <w:rFonts w:ascii="Arial Narrow" w:hAnsi="Arial Narrow"/>
          <w:sz w:val="24"/>
          <w:szCs w:val="24"/>
        </w:rPr>
        <w:t>56</w:t>
      </w:r>
      <w:r w:rsidR="00081439" w:rsidRPr="00A26C80">
        <w:rPr>
          <w:rFonts w:ascii="Arial Narrow" w:hAnsi="Arial Narrow"/>
          <w:sz w:val="24"/>
          <w:szCs w:val="24"/>
        </w:rPr>
        <w:t>/2</w:t>
      </w:r>
      <w:r w:rsidR="0078787D" w:rsidRPr="00A26C80">
        <w:rPr>
          <w:rFonts w:ascii="Arial Narrow" w:hAnsi="Arial Narrow"/>
          <w:sz w:val="24"/>
          <w:szCs w:val="24"/>
        </w:rPr>
        <w:t>2</w:t>
      </w:r>
      <w:r w:rsidR="009E5144" w:rsidRPr="00A26C80">
        <w:rPr>
          <w:rFonts w:ascii="Arial Narrow" w:hAnsi="Arial Narrow"/>
          <w:sz w:val="24"/>
          <w:szCs w:val="24"/>
        </w:rPr>
        <w:t xml:space="preserve">), </w:t>
      </w:r>
      <w:r w:rsidR="00801867" w:rsidRPr="00A26C80">
        <w:rPr>
          <w:rFonts w:ascii="Arial Narrow" w:hAnsi="Arial Narrow"/>
          <w:bCs/>
          <w:sz w:val="24"/>
          <w:szCs w:val="24"/>
        </w:rPr>
        <w:t>Upravni odjel za gospodarstvo, komunalni sustav i prostorno uređenje</w:t>
      </w:r>
      <w:r w:rsidR="00801867" w:rsidRPr="00A26C80">
        <w:rPr>
          <w:rFonts w:ascii="Arial Narrow" w:hAnsi="Arial Narrow"/>
          <w:sz w:val="24"/>
          <w:szCs w:val="24"/>
        </w:rPr>
        <w:t xml:space="preserve"> </w:t>
      </w:r>
      <w:r w:rsidR="009E5144" w:rsidRPr="00A26C80">
        <w:rPr>
          <w:rFonts w:ascii="Arial Narrow" w:hAnsi="Arial Narrow"/>
          <w:sz w:val="24"/>
          <w:szCs w:val="24"/>
        </w:rPr>
        <w:t xml:space="preserve"> objavljuje:</w:t>
      </w:r>
    </w:p>
    <w:p w14:paraId="3F7969F9" w14:textId="77777777" w:rsidR="006724BC" w:rsidRPr="00A26C80" w:rsidRDefault="006724BC" w:rsidP="00EC4040">
      <w:pPr>
        <w:jc w:val="both"/>
        <w:rPr>
          <w:rFonts w:ascii="Arial Narrow" w:hAnsi="Arial Narrow"/>
          <w:sz w:val="24"/>
          <w:szCs w:val="24"/>
        </w:rPr>
      </w:pPr>
    </w:p>
    <w:p w14:paraId="5CBE55DF" w14:textId="77777777" w:rsidR="00457958" w:rsidRPr="00A26C80" w:rsidRDefault="00457958" w:rsidP="00CD681D">
      <w:pPr>
        <w:jc w:val="center"/>
        <w:rPr>
          <w:rFonts w:ascii="Arial Narrow" w:hAnsi="Arial Narrow"/>
          <w:b/>
          <w:sz w:val="24"/>
          <w:szCs w:val="24"/>
        </w:rPr>
      </w:pPr>
      <w:r w:rsidRPr="00A26C80">
        <w:rPr>
          <w:rFonts w:ascii="Arial Narrow" w:hAnsi="Arial Narrow"/>
          <w:b/>
          <w:sz w:val="24"/>
          <w:szCs w:val="24"/>
        </w:rPr>
        <w:t>JAVNI POZIV</w:t>
      </w:r>
    </w:p>
    <w:p w14:paraId="0CF13CA2" w14:textId="4CE9A1FE" w:rsidR="003338EA" w:rsidRPr="00A26C80" w:rsidRDefault="00457958" w:rsidP="00107F5A">
      <w:pPr>
        <w:spacing w:after="0"/>
        <w:jc w:val="center"/>
        <w:rPr>
          <w:rFonts w:ascii="Arial Narrow" w:eastAsia="Times New Roman" w:hAnsi="Arial Narrow" w:cs="Times New Roman"/>
          <w:sz w:val="24"/>
          <w:szCs w:val="24"/>
          <w:lang w:eastAsia="hr-HR"/>
        </w:rPr>
      </w:pPr>
      <w:r w:rsidRPr="00A26C80">
        <w:rPr>
          <w:rFonts w:ascii="Arial Narrow" w:hAnsi="Arial Narrow"/>
          <w:sz w:val="24"/>
          <w:szCs w:val="24"/>
        </w:rPr>
        <w:t>za po</w:t>
      </w:r>
      <w:r w:rsidR="009E5144" w:rsidRPr="00A26C80">
        <w:rPr>
          <w:rFonts w:ascii="Arial Narrow" w:hAnsi="Arial Narrow"/>
          <w:sz w:val="24"/>
          <w:szCs w:val="24"/>
        </w:rPr>
        <w:t>dnošenje zahtjeva za dodjelu potpora male vrijednosti u</w:t>
      </w:r>
      <w:r w:rsidR="003E2ED3" w:rsidRPr="00A26C80">
        <w:rPr>
          <w:rFonts w:ascii="Arial Narrow" w:hAnsi="Arial Narrow"/>
          <w:sz w:val="24"/>
          <w:szCs w:val="24"/>
        </w:rPr>
        <w:t xml:space="preserve"> </w:t>
      </w:r>
      <w:r w:rsidR="00D32C62" w:rsidRPr="00A26C80">
        <w:rPr>
          <w:rFonts w:ascii="Arial Narrow" w:hAnsi="Arial Narrow"/>
          <w:sz w:val="24"/>
          <w:szCs w:val="24"/>
        </w:rPr>
        <w:t xml:space="preserve"> 202</w:t>
      </w:r>
      <w:r w:rsidR="0078787D" w:rsidRPr="00A26C80">
        <w:rPr>
          <w:rFonts w:ascii="Arial Narrow" w:hAnsi="Arial Narrow"/>
          <w:sz w:val="24"/>
          <w:szCs w:val="24"/>
        </w:rPr>
        <w:t>3</w:t>
      </w:r>
      <w:r w:rsidR="009E5144" w:rsidRPr="00A26C80">
        <w:rPr>
          <w:rFonts w:ascii="Arial Narrow" w:hAnsi="Arial Narrow"/>
          <w:sz w:val="24"/>
          <w:szCs w:val="24"/>
        </w:rPr>
        <w:t>. godini,</w:t>
      </w:r>
      <w:r w:rsidR="004619FF" w:rsidRPr="00A26C80">
        <w:rPr>
          <w:rFonts w:ascii="Arial Narrow" w:hAnsi="Arial Narrow"/>
          <w:sz w:val="24"/>
          <w:szCs w:val="24"/>
        </w:rPr>
        <w:t xml:space="preserve"> </w:t>
      </w:r>
      <w:r w:rsidR="009E5144" w:rsidRPr="00A26C80">
        <w:rPr>
          <w:rFonts w:ascii="Arial Narrow" w:hAnsi="Arial Narrow"/>
          <w:sz w:val="24"/>
          <w:szCs w:val="24"/>
        </w:rPr>
        <w:t xml:space="preserve">sukladno </w:t>
      </w:r>
      <w:r w:rsidRPr="00A26C80">
        <w:rPr>
          <w:rFonts w:ascii="Arial Narrow" w:hAnsi="Arial Narrow"/>
          <w:sz w:val="24"/>
          <w:szCs w:val="24"/>
        </w:rPr>
        <w:t xml:space="preserve"> </w:t>
      </w:r>
      <w:r w:rsidRPr="00A26C80">
        <w:rPr>
          <w:rFonts w:ascii="Arial Narrow" w:eastAsia="Times New Roman" w:hAnsi="Arial Narrow" w:cs="Times New Roman"/>
          <w:sz w:val="24"/>
          <w:szCs w:val="24"/>
          <w:lang w:eastAsia="hr-HR"/>
        </w:rPr>
        <w:t>P</w:t>
      </w:r>
      <w:r w:rsidR="009E5144" w:rsidRPr="00A26C80">
        <w:rPr>
          <w:rFonts w:ascii="Arial Narrow" w:eastAsia="Times New Roman" w:hAnsi="Arial Narrow" w:cs="Times New Roman"/>
          <w:sz w:val="24"/>
          <w:szCs w:val="24"/>
          <w:lang w:eastAsia="hr-HR"/>
        </w:rPr>
        <w:t>rogramu</w:t>
      </w:r>
      <w:r w:rsidR="00603593" w:rsidRPr="00A26C80">
        <w:rPr>
          <w:rFonts w:ascii="Arial Narrow" w:eastAsia="Times New Roman" w:hAnsi="Arial Narrow" w:cs="Times New Roman"/>
          <w:sz w:val="24"/>
          <w:szCs w:val="24"/>
          <w:lang w:eastAsia="hr-HR"/>
        </w:rPr>
        <w:t xml:space="preserve"> potpora </w:t>
      </w:r>
      <w:r w:rsidR="00264AA2" w:rsidRPr="00A26C80">
        <w:rPr>
          <w:rFonts w:ascii="Arial Narrow" w:eastAsia="Times New Roman" w:hAnsi="Arial Narrow" w:cs="Times New Roman"/>
          <w:sz w:val="24"/>
          <w:szCs w:val="24"/>
          <w:lang w:eastAsia="hr-HR"/>
        </w:rPr>
        <w:t xml:space="preserve">u </w:t>
      </w:r>
      <w:r w:rsidR="00AB4AD7" w:rsidRPr="00A26C80">
        <w:rPr>
          <w:rFonts w:ascii="Arial Narrow" w:eastAsia="Times New Roman" w:hAnsi="Arial Narrow" w:cs="Times New Roman"/>
          <w:sz w:val="24"/>
          <w:szCs w:val="24"/>
          <w:lang w:eastAsia="hr-HR"/>
        </w:rPr>
        <w:t>poljoprivredi</w:t>
      </w:r>
      <w:r w:rsidR="0078787D" w:rsidRPr="00A26C80">
        <w:rPr>
          <w:rFonts w:ascii="Arial Narrow" w:eastAsia="Times New Roman" w:hAnsi="Arial Narrow" w:cs="Times New Roman"/>
          <w:sz w:val="24"/>
          <w:szCs w:val="24"/>
          <w:lang w:eastAsia="hr-HR"/>
        </w:rPr>
        <w:t xml:space="preserve"> i ruralnom razvoju</w:t>
      </w:r>
      <w:r w:rsidR="00AB4AD7" w:rsidRPr="00A26C80">
        <w:rPr>
          <w:rFonts w:ascii="Arial Narrow" w:eastAsia="Times New Roman" w:hAnsi="Arial Narrow" w:cs="Times New Roman"/>
          <w:sz w:val="24"/>
          <w:szCs w:val="24"/>
          <w:lang w:eastAsia="hr-HR"/>
        </w:rPr>
        <w:t xml:space="preserve"> na području </w:t>
      </w:r>
      <w:r w:rsidR="000A761D" w:rsidRPr="00A26C80">
        <w:rPr>
          <w:rFonts w:ascii="Arial Narrow" w:eastAsia="Times New Roman" w:hAnsi="Arial Narrow" w:cs="Times New Roman"/>
          <w:sz w:val="24"/>
          <w:szCs w:val="24"/>
          <w:lang w:eastAsia="hr-HR"/>
        </w:rPr>
        <w:t>G</w:t>
      </w:r>
      <w:r w:rsidR="003E2ED3" w:rsidRPr="00A26C80">
        <w:rPr>
          <w:rFonts w:ascii="Arial Narrow" w:eastAsia="Times New Roman" w:hAnsi="Arial Narrow" w:cs="Times New Roman"/>
          <w:sz w:val="24"/>
          <w:szCs w:val="24"/>
          <w:lang w:eastAsia="hr-HR"/>
        </w:rPr>
        <w:t xml:space="preserve">rada Ogulina za </w:t>
      </w:r>
      <w:r w:rsidR="00D32C62" w:rsidRPr="00A26C80">
        <w:rPr>
          <w:rFonts w:ascii="Arial Narrow" w:eastAsia="Times New Roman" w:hAnsi="Arial Narrow" w:cs="Times New Roman"/>
          <w:sz w:val="24"/>
          <w:szCs w:val="24"/>
          <w:lang w:eastAsia="hr-HR"/>
        </w:rPr>
        <w:t xml:space="preserve"> 202</w:t>
      </w:r>
      <w:r w:rsidR="0078787D" w:rsidRPr="00A26C80">
        <w:rPr>
          <w:rFonts w:ascii="Arial Narrow" w:eastAsia="Times New Roman" w:hAnsi="Arial Narrow" w:cs="Times New Roman"/>
          <w:sz w:val="24"/>
          <w:szCs w:val="24"/>
          <w:lang w:eastAsia="hr-HR"/>
        </w:rPr>
        <w:t>3</w:t>
      </w:r>
      <w:r w:rsidRPr="00A26C80">
        <w:rPr>
          <w:rFonts w:ascii="Arial Narrow" w:eastAsia="Times New Roman" w:hAnsi="Arial Narrow" w:cs="Times New Roman"/>
          <w:sz w:val="24"/>
          <w:szCs w:val="24"/>
          <w:lang w:eastAsia="hr-HR"/>
        </w:rPr>
        <w:t xml:space="preserve">. </w:t>
      </w:r>
      <w:r w:rsidR="00107F5A" w:rsidRPr="00A26C80">
        <w:rPr>
          <w:rFonts w:ascii="Arial Narrow" w:eastAsia="Times New Roman" w:hAnsi="Arial Narrow" w:cs="Times New Roman"/>
          <w:sz w:val="24"/>
          <w:szCs w:val="24"/>
          <w:lang w:eastAsia="hr-HR"/>
        </w:rPr>
        <w:t>g</w:t>
      </w:r>
      <w:r w:rsidRPr="00A26C80">
        <w:rPr>
          <w:rFonts w:ascii="Arial Narrow" w:eastAsia="Times New Roman" w:hAnsi="Arial Narrow" w:cs="Times New Roman"/>
          <w:sz w:val="24"/>
          <w:szCs w:val="24"/>
          <w:lang w:eastAsia="hr-HR"/>
        </w:rPr>
        <w:t>odinu</w:t>
      </w:r>
    </w:p>
    <w:p w14:paraId="1DAFC68E" w14:textId="77777777" w:rsidR="00107F5A" w:rsidRPr="00A26C80" w:rsidRDefault="00107F5A" w:rsidP="00107F5A">
      <w:pPr>
        <w:spacing w:after="0"/>
        <w:jc w:val="center"/>
        <w:rPr>
          <w:rFonts w:ascii="Arial Narrow" w:eastAsia="Times New Roman" w:hAnsi="Arial Narrow" w:cs="Times New Roman"/>
          <w:sz w:val="24"/>
          <w:szCs w:val="24"/>
          <w:lang w:eastAsia="hr-HR"/>
        </w:rPr>
      </w:pPr>
    </w:p>
    <w:p w14:paraId="3DE48E1A" w14:textId="77777777" w:rsidR="006724BC" w:rsidRPr="00A26C80" w:rsidRDefault="006724BC" w:rsidP="009E5144">
      <w:pPr>
        <w:spacing w:after="0"/>
        <w:rPr>
          <w:rFonts w:ascii="Arial Narrow" w:eastAsia="Times New Roman" w:hAnsi="Arial Narrow" w:cs="Times New Roman"/>
          <w:b/>
          <w:sz w:val="24"/>
          <w:szCs w:val="24"/>
          <w:lang w:eastAsia="hr-HR"/>
        </w:rPr>
      </w:pPr>
    </w:p>
    <w:p w14:paraId="7B60F5CC" w14:textId="042C4E78" w:rsidR="009E5144" w:rsidRPr="00A26C80" w:rsidRDefault="009E5144" w:rsidP="009E5144">
      <w:pPr>
        <w:spacing w:after="0"/>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UVODNE ODREDBE</w:t>
      </w:r>
      <w:r w:rsidR="00196E2A" w:rsidRPr="00A26C80">
        <w:rPr>
          <w:rFonts w:ascii="Arial Narrow" w:eastAsia="Times New Roman" w:hAnsi="Arial Narrow" w:cs="Times New Roman"/>
          <w:b/>
          <w:sz w:val="24"/>
          <w:szCs w:val="24"/>
          <w:lang w:eastAsia="hr-HR"/>
        </w:rPr>
        <w:t xml:space="preserve">  </w:t>
      </w:r>
    </w:p>
    <w:p w14:paraId="32CB0EF6" w14:textId="77777777" w:rsidR="006724BC" w:rsidRPr="00A26C80" w:rsidRDefault="006724BC" w:rsidP="009E5144">
      <w:pPr>
        <w:spacing w:after="0"/>
        <w:rPr>
          <w:rFonts w:ascii="Arial Narrow" w:eastAsia="Times New Roman" w:hAnsi="Arial Narrow" w:cs="Times New Roman"/>
          <w:b/>
          <w:sz w:val="24"/>
          <w:szCs w:val="24"/>
          <w:lang w:eastAsia="hr-HR"/>
        </w:rPr>
      </w:pPr>
    </w:p>
    <w:p w14:paraId="40ACAC80" w14:textId="15366ACA" w:rsidR="00196E2A" w:rsidRPr="00A26C80" w:rsidRDefault="00196E2A" w:rsidP="009E5144">
      <w:pPr>
        <w:spacing w:after="0"/>
        <w:rPr>
          <w:rFonts w:ascii="Arial Narrow" w:eastAsia="Times New Roman" w:hAnsi="Arial Narrow" w:cs="Times New Roman"/>
          <w:bCs/>
          <w:sz w:val="24"/>
          <w:szCs w:val="24"/>
          <w:lang w:eastAsia="hr-HR"/>
        </w:rPr>
      </w:pPr>
      <w:r w:rsidRPr="00A26C80">
        <w:rPr>
          <w:rFonts w:ascii="Arial Narrow" w:eastAsia="Times New Roman" w:hAnsi="Arial Narrow" w:cs="Times New Roman"/>
          <w:b/>
          <w:sz w:val="24"/>
          <w:szCs w:val="24"/>
          <w:lang w:eastAsia="hr-HR"/>
        </w:rPr>
        <w:t xml:space="preserve">             </w:t>
      </w:r>
      <w:r w:rsidRPr="00A26C80">
        <w:rPr>
          <w:rFonts w:ascii="Arial Narrow" w:eastAsia="Times New Roman" w:hAnsi="Arial Narrow" w:cs="Times New Roman"/>
          <w:bCs/>
          <w:sz w:val="24"/>
          <w:szCs w:val="24"/>
          <w:lang w:eastAsia="hr-HR"/>
        </w:rPr>
        <w:t xml:space="preserve">Potpore male vrijednosti u poljoprivredi i ruralnom razvoju (u daljnjem tekstu: potpore) dodjeljuju se sukladno Uredbi Komisije EU br. 1407/2013 od 18. prosinca 2013. godine o primjeni članaka 107. i 108. Ugovora o funkcioniranju Europske unije na potpore de </w:t>
      </w:r>
      <w:proofErr w:type="spellStart"/>
      <w:r w:rsidRPr="00A26C80">
        <w:rPr>
          <w:rFonts w:ascii="Arial Narrow" w:eastAsia="Times New Roman" w:hAnsi="Arial Narrow" w:cs="Times New Roman"/>
          <w:bCs/>
          <w:sz w:val="24"/>
          <w:szCs w:val="24"/>
          <w:lang w:eastAsia="hr-HR"/>
        </w:rPr>
        <w:t>minimis</w:t>
      </w:r>
      <w:proofErr w:type="spellEnd"/>
      <w:r w:rsidRPr="00A26C80">
        <w:rPr>
          <w:rFonts w:ascii="Arial Narrow" w:eastAsia="Times New Roman" w:hAnsi="Arial Narrow" w:cs="Times New Roman"/>
          <w:bCs/>
          <w:sz w:val="24"/>
          <w:szCs w:val="24"/>
          <w:lang w:eastAsia="hr-HR"/>
        </w:rPr>
        <w:t xml:space="preserve"> i Uredbi Komisije EU br. 1408/2013 od 18. prosinca 2013. o primjeni članaka 107. i 108. Ugovora o funkcioniranju Europske unije na potpore de </w:t>
      </w:r>
      <w:proofErr w:type="spellStart"/>
      <w:r w:rsidRPr="00A26C80">
        <w:rPr>
          <w:rFonts w:ascii="Arial Narrow" w:eastAsia="Times New Roman" w:hAnsi="Arial Narrow" w:cs="Times New Roman"/>
          <w:bCs/>
          <w:sz w:val="24"/>
          <w:szCs w:val="24"/>
          <w:lang w:eastAsia="hr-HR"/>
        </w:rPr>
        <w:t>minimis</w:t>
      </w:r>
      <w:proofErr w:type="spellEnd"/>
      <w:r w:rsidRPr="00A26C80">
        <w:rPr>
          <w:rFonts w:ascii="Arial Narrow" w:eastAsia="Times New Roman" w:hAnsi="Arial Narrow" w:cs="Times New Roman"/>
          <w:bCs/>
          <w:sz w:val="24"/>
          <w:szCs w:val="24"/>
          <w:lang w:eastAsia="hr-HR"/>
        </w:rPr>
        <w:t xml:space="preserve"> u poljoprivrednom sektor</w:t>
      </w:r>
      <w:r w:rsidR="004821DE">
        <w:rPr>
          <w:rFonts w:ascii="Arial Narrow" w:eastAsia="Times New Roman" w:hAnsi="Arial Narrow" w:cs="Times New Roman"/>
          <w:bCs/>
          <w:sz w:val="24"/>
          <w:szCs w:val="24"/>
          <w:lang w:eastAsia="hr-HR"/>
        </w:rPr>
        <w:t>u</w:t>
      </w:r>
      <w:r w:rsidRPr="00A26C80">
        <w:rPr>
          <w:rFonts w:ascii="Arial Narrow" w:eastAsia="Times New Roman" w:hAnsi="Arial Narrow" w:cs="Times New Roman"/>
          <w:bCs/>
          <w:sz w:val="24"/>
          <w:szCs w:val="24"/>
          <w:lang w:eastAsia="hr-HR"/>
        </w:rPr>
        <w:t>, kao i Uredbe Komisije EU br. 2019/316 od 21. veljače 2019. godine o Izmjeni Uredbe EU br. 1408/2013 o primjeni članaka 107. i 108. Ugovora o funkcioniranju Europske unije na potp</w:t>
      </w:r>
      <w:r w:rsidR="00F747EC" w:rsidRPr="00A26C80">
        <w:rPr>
          <w:rFonts w:ascii="Arial Narrow" w:eastAsia="Times New Roman" w:hAnsi="Arial Narrow" w:cs="Times New Roman"/>
          <w:bCs/>
          <w:sz w:val="24"/>
          <w:szCs w:val="24"/>
          <w:lang w:eastAsia="hr-HR"/>
        </w:rPr>
        <w:t>o</w:t>
      </w:r>
      <w:r w:rsidRPr="00A26C80">
        <w:rPr>
          <w:rFonts w:ascii="Arial Narrow" w:eastAsia="Times New Roman" w:hAnsi="Arial Narrow" w:cs="Times New Roman"/>
          <w:bCs/>
          <w:sz w:val="24"/>
          <w:szCs w:val="24"/>
          <w:lang w:eastAsia="hr-HR"/>
        </w:rPr>
        <w:t>re</w:t>
      </w:r>
      <w:r w:rsidR="00F747EC" w:rsidRPr="00A26C80">
        <w:rPr>
          <w:rFonts w:ascii="Arial Narrow" w:eastAsia="Times New Roman" w:hAnsi="Arial Narrow" w:cs="Times New Roman"/>
          <w:bCs/>
          <w:sz w:val="24"/>
          <w:szCs w:val="24"/>
          <w:lang w:eastAsia="hr-HR"/>
        </w:rPr>
        <w:t xml:space="preserve"> de </w:t>
      </w:r>
      <w:proofErr w:type="spellStart"/>
      <w:r w:rsidR="00F747EC" w:rsidRPr="00A26C80">
        <w:rPr>
          <w:rFonts w:ascii="Arial Narrow" w:eastAsia="Times New Roman" w:hAnsi="Arial Narrow" w:cs="Times New Roman"/>
          <w:bCs/>
          <w:sz w:val="24"/>
          <w:szCs w:val="24"/>
          <w:lang w:eastAsia="hr-HR"/>
        </w:rPr>
        <w:t>minimis</w:t>
      </w:r>
      <w:proofErr w:type="spellEnd"/>
      <w:r w:rsidR="00F747EC" w:rsidRPr="00A26C80">
        <w:rPr>
          <w:rFonts w:ascii="Arial Narrow" w:eastAsia="Times New Roman" w:hAnsi="Arial Narrow" w:cs="Times New Roman"/>
          <w:bCs/>
          <w:sz w:val="24"/>
          <w:szCs w:val="24"/>
          <w:lang w:eastAsia="hr-HR"/>
        </w:rPr>
        <w:t xml:space="preserve"> u poljoprivrednom sektoru</w:t>
      </w:r>
      <w:r w:rsidR="001B5DFB" w:rsidRPr="00A26C80">
        <w:rPr>
          <w:rFonts w:ascii="Arial Narrow" w:eastAsia="Times New Roman" w:hAnsi="Arial Narrow" w:cs="Times New Roman"/>
          <w:bCs/>
          <w:sz w:val="24"/>
          <w:szCs w:val="24"/>
          <w:lang w:eastAsia="hr-HR"/>
        </w:rPr>
        <w:t>, te Programu potpora u poljoprivredi i ruralnom razvoju na području grada Ogulina za 2023. godinu (Glasnik karlovačke županije br. 56/22).</w:t>
      </w:r>
    </w:p>
    <w:p w14:paraId="3AAD8163" w14:textId="3D95C093" w:rsidR="00BC12FB" w:rsidRPr="00A26C80" w:rsidRDefault="00BC12FB" w:rsidP="009E5144">
      <w:pPr>
        <w:spacing w:after="0"/>
        <w:rPr>
          <w:rFonts w:ascii="Arial Narrow" w:eastAsia="Times New Roman" w:hAnsi="Arial Narrow" w:cs="Times New Roman"/>
          <w:bCs/>
          <w:sz w:val="24"/>
          <w:szCs w:val="24"/>
          <w:lang w:eastAsia="hr-HR"/>
        </w:rPr>
      </w:pPr>
      <w:r w:rsidRPr="00A26C80">
        <w:rPr>
          <w:rFonts w:ascii="Arial Narrow" w:eastAsia="Times New Roman" w:hAnsi="Arial Narrow" w:cs="Times New Roman"/>
          <w:bCs/>
          <w:sz w:val="24"/>
          <w:szCs w:val="24"/>
          <w:lang w:eastAsia="hr-HR"/>
        </w:rPr>
        <w:t xml:space="preserve">              Sukladno članku 1. Uredbe 1408/2013, potpore po ovom Pozivu će se </w:t>
      </w:r>
      <w:r w:rsidR="00544E2E" w:rsidRPr="00A26C80">
        <w:rPr>
          <w:rFonts w:ascii="Arial Narrow" w:eastAsia="Times New Roman" w:hAnsi="Arial Narrow" w:cs="Times New Roman"/>
          <w:bCs/>
          <w:sz w:val="24"/>
          <w:szCs w:val="24"/>
          <w:lang w:eastAsia="hr-HR"/>
        </w:rPr>
        <w:t>dodjeljivati</w:t>
      </w:r>
      <w:r w:rsidRPr="00A26C80">
        <w:rPr>
          <w:rFonts w:ascii="Arial Narrow" w:eastAsia="Times New Roman" w:hAnsi="Arial Narrow" w:cs="Times New Roman"/>
          <w:bCs/>
          <w:sz w:val="24"/>
          <w:szCs w:val="24"/>
          <w:lang w:eastAsia="hr-HR"/>
        </w:rPr>
        <w:t xml:space="preserve"> poduzetnicima koji se bave primarnom proizvodnjom poljoprivrednih proizvoda.</w:t>
      </w:r>
    </w:p>
    <w:p w14:paraId="3BC6D5F6" w14:textId="350992DB" w:rsidR="00544E2E" w:rsidRPr="00A26C80" w:rsidRDefault="00544E2E" w:rsidP="009E5144">
      <w:pPr>
        <w:spacing w:after="0"/>
        <w:rPr>
          <w:rFonts w:ascii="Arial Narrow" w:eastAsia="Times New Roman" w:hAnsi="Arial Narrow" w:cs="Times New Roman"/>
          <w:bCs/>
          <w:sz w:val="24"/>
          <w:szCs w:val="24"/>
          <w:lang w:eastAsia="hr-HR"/>
        </w:rPr>
      </w:pPr>
      <w:r w:rsidRPr="00A26C80">
        <w:rPr>
          <w:rFonts w:ascii="Arial Narrow" w:eastAsia="Times New Roman" w:hAnsi="Arial Narrow" w:cs="Times New Roman"/>
          <w:bCs/>
          <w:sz w:val="24"/>
          <w:szCs w:val="24"/>
          <w:lang w:eastAsia="hr-HR"/>
        </w:rPr>
        <w:t xml:space="preserve">              Sukladno članku 3. Uredbe 1408/2013 ukupan iznos potpora male vrijednosti koji se dodjeljuje jednom poduzetniku ne smije prijeći iznos od 20.000,00 Eura tijekom razdoblja od tri fiskalne godine te se ta granica primjenjuje bez obzira na oblik ili svrhu potpore.</w:t>
      </w:r>
    </w:p>
    <w:p w14:paraId="4B53B207" w14:textId="653A4867" w:rsidR="00544E2E" w:rsidRPr="00A26C80" w:rsidRDefault="00544E2E" w:rsidP="009E5144">
      <w:pPr>
        <w:spacing w:after="0"/>
        <w:rPr>
          <w:rFonts w:ascii="Arial Narrow" w:eastAsia="Times New Roman" w:hAnsi="Arial Narrow" w:cs="Times New Roman"/>
          <w:bCs/>
          <w:sz w:val="24"/>
          <w:szCs w:val="24"/>
          <w:lang w:eastAsia="hr-HR"/>
        </w:rPr>
      </w:pPr>
      <w:r w:rsidRPr="00A26C80">
        <w:rPr>
          <w:rFonts w:ascii="Arial Narrow" w:eastAsia="Times New Roman" w:hAnsi="Arial Narrow" w:cs="Times New Roman"/>
          <w:bCs/>
          <w:sz w:val="24"/>
          <w:szCs w:val="24"/>
          <w:lang w:eastAsia="hr-HR"/>
        </w:rPr>
        <w:t xml:space="preserve">               Sukladno članku 6. Uredbe 1408/2013 podnositelj zahtijeva mora svom zahtjevu priložiti izjavu o iznosima </w:t>
      </w:r>
      <w:r w:rsidR="001B5DFB" w:rsidRPr="00A26C80">
        <w:rPr>
          <w:rFonts w:ascii="Arial Narrow" w:eastAsia="Times New Roman" w:hAnsi="Arial Narrow" w:cs="Times New Roman"/>
          <w:bCs/>
          <w:sz w:val="24"/>
          <w:szCs w:val="24"/>
          <w:lang w:eastAsia="hr-HR"/>
        </w:rPr>
        <w:t>dodijeljenih</w:t>
      </w:r>
      <w:r w:rsidRPr="00A26C80">
        <w:rPr>
          <w:rFonts w:ascii="Arial Narrow" w:eastAsia="Times New Roman" w:hAnsi="Arial Narrow" w:cs="Times New Roman"/>
          <w:bCs/>
          <w:sz w:val="24"/>
          <w:szCs w:val="24"/>
          <w:lang w:eastAsia="hr-HR"/>
        </w:rPr>
        <w:t xml:space="preserve"> potpora</w:t>
      </w:r>
      <w:r w:rsidR="001B5DFB" w:rsidRPr="00A26C80">
        <w:rPr>
          <w:rFonts w:ascii="Arial Narrow" w:eastAsia="Times New Roman" w:hAnsi="Arial Narrow" w:cs="Times New Roman"/>
          <w:bCs/>
          <w:sz w:val="24"/>
          <w:szCs w:val="24"/>
          <w:lang w:eastAsia="hr-HR"/>
        </w:rPr>
        <w:t xml:space="preserve"> male vrijednosti u sektoru poljoprivrede iz drugih izvora tijekom </w:t>
      </w:r>
      <w:r w:rsidR="001B5DFB" w:rsidRPr="00A26C80">
        <w:rPr>
          <w:rFonts w:ascii="Arial Narrow" w:eastAsia="Times New Roman" w:hAnsi="Arial Narrow" w:cs="Times New Roman"/>
          <w:bCs/>
          <w:sz w:val="24"/>
          <w:szCs w:val="24"/>
          <w:lang w:eastAsia="hr-HR"/>
        </w:rPr>
        <w:lastRenderedPageBreak/>
        <w:t>prethodne dvije fiskalne godine i u tekućoj fiskalnoj godini na propisanom obrascu, koji je sastavni dio ovog Javnog Poziva.</w:t>
      </w:r>
    </w:p>
    <w:p w14:paraId="6907097D" w14:textId="5B7A78EA" w:rsidR="003E692B" w:rsidRPr="00A26C80" w:rsidRDefault="003E692B" w:rsidP="003E692B">
      <w:pPr>
        <w:spacing w:after="0"/>
        <w:jc w:val="both"/>
        <w:rPr>
          <w:rFonts w:ascii="Arial Narrow" w:eastAsia="Times New Roman" w:hAnsi="Arial Narrow" w:cs="Times New Roman"/>
          <w:sz w:val="24"/>
          <w:szCs w:val="24"/>
          <w:lang w:eastAsia="hr-HR"/>
        </w:rPr>
      </w:pPr>
    </w:p>
    <w:p w14:paraId="4E03E6FD" w14:textId="47030E75" w:rsidR="009E5144" w:rsidRPr="00A26C80" w:rsidRDefault="002E427A" w:rsidP="004619FF">
      <w:pPr>
        <w:spacing w:after="0"/>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b/>
        <w:t xml:space="preserve"> Potpore se dodjeljuju kao bespovratna sredstva sukladno</w:t>
      </w:r>
      <w:r w:rsidR="00F025F0" w:rsidRPr="00A26C80">
        <w:rPr>
          <w:rFonts w:ascii="Arial Narrow" w:eastAsia="Times New Roman" w:hAnsi="Arial Narrow" w:cs="Times New Roman"/>
          <w:sz w:val="24"/>
          <w:szCs w:val="24"/>
          <w:lang w:eastAsia="hr-HR"/>
        </w:rPr>
        <w:t xml:space="preserve"> Proračunu Grada Ogulina za 202</w:t>
      </w:r>
      <w:r w:rsidR="00F747EC" w:rsidRPr="00A26C80">
        <w:rPr>
          <w:rFonts w:ascii="Arial Narrow" w:eastAsia="Times New Roman" w:hAnsi="Arial Narrow" w:cs="Times New Roman"/>
          <w:sz w:val="24"/>
          <w:szCs w:val="24"/>
          <w:lang w:eastAsia="hr-HR"/>
        </w:rPr>
        <w:t>3</w:t>
      </w:r>
      <w:r w:rsidRPr="00A26C80">
        <w:rPr>
          <w:rFonts w:ascii="Arial Narrow" w:eastAsia="Times New Roman" w:hAnsi="Arial Narrow" w:cs="Times New Roman"/>
          <w:sz w:val="24"/>
          <w:szCs w:val="24"/>
          <w:lang w:eastAsia="hr-HR"/>
        </w:rPr>
        <w:t>. god.</w:t>
      </w:r>
      <w:r w:rsidR="00107F5A" w:rsidRPr="00A26C80">
        <w:rPr>
          <w:rFonts w:ascii="Arial Narrow" w:eastAsia="Times New Roman" w:hAnsi="Arial Narrow" w:cs="Times New Roman"/>
          <w:sz w:val="24"/>
          <w:szCs w:val="24"/>
          <w:lang w:eastAsia="hr-HR"/>
        </w:rPr>
        <w:t xml:space="preserve">(Glasnik Karlovačke županije broj </w:t>
      </w:r>
      <w:r w:rsidR="00F025F0" w:rsidRPr="00A26C80">
        <w:rPr>
          <w:rFonts w:ascii="Arial Narrow" w:eastAsia="Times New Roman" w:hAnsi="Arial Narrow" w:cs="Times New Roman"/>
          <w:sz w:val="24"/>
          <w:szCs w:val="24"/>
          <w:lang w:eastAsia="hr-HR"/>
        </w:rPr>
        <w:t>5</w:t>
      </w:r>
      <w:r w:rsidR="00F747EC" w:rsidRPr="00A26C80">
        <w:rPr>
          <w:rFonts w:ascii="Arial Narrow" w:eastAsia="Times New Roman" w:hAnsi="Arial Narrow" w:cs="Times New Roman"/>
          <w:sz w:val="24"/>
          <w:szCs w:val="24"/>
          <w:lang w:eastAsia="hr-HR"/>
        </w:rPr>
        <w:t>6</w:t>
      </w:r>
      <w:r w:rsidR="00F025F0" w:rsidRPr="00A26C80">
        <w:rPr>
          <w:rFonts w:ascii="Arial Narrow" w:eastAsia="Times New Roman" w:hAnsi="Arial Narrow" w:cs="Times New Roman"/>
          <w:sz w:val="24"/>
          <w:szCs w:val="24"/>
          <w:lang w:eastAsia="hr-HR"/>
        </w:rPr>
        <w:t>/2</w:t>
      </w:r>
      <w:r w:rsidR="00F747EC" w:rsidRPr="00A26C80">
        <w:rPr>
          <w:rFonts w:ascii="Arial Narrow" w:eastAsia="Times New Roman" w:hAnsi="Arial Narrow" w:cs="Times New Roman"/>
          <w:sz w:val="24"/>
          <w:szCs w:val="24"/>
          <w:lang w:eastAsia="hr-HR"/>
        </w:rPr>
        <w:t>2</w:t>
      </w:r>
      <w:r w:rsidR="00081439" w:rsidRPr="00A26C80">
        <w:rPr>
          <w:rFonts w:ascii="Arial Narrow" w:eastAsia="Times New Roman" w:hAnsi="Arial Narrow" w:cs="Times New Roman"/>
          <w:sz w:val="24"/>
          <w:szCs w:val="24"/>
          <w:lang w:eastAsia="hr-HR"/>
        </w:rPr>
        <w:t xml:space="preserve">), </w:t>
      </w:r>
      <w:r w:rsidR="004619FF" w:rsidRPr="00A26C80">
        <w:rPr>
          <w:rFonts w:ascii="Arial Narrow" w:eastAsia="Times New Roman" w:hAnsi="Arial Narrow" w:cs="Times New Roman"/>
          <w:sz w:val="24"/>
          <w:szCs w:val="24"/>
          <w:lang w:eastAsia="hr-HR"/>
        </w:rPr>
        <w:t>A</w:t>
      </w:r>
      <w:r w:rsidRPr="00A26C80">
        <w:rPr>
          <w:rFonts w:ascii="Arial Narrow" w:eastAsia="Times New Roman" w:hAnsi="Arial Narrow" w:cs="Times New Roman"/>
          <w:sz w:val="24"/>
          <w:szCs w:val="24"/>
          <w:lang w:eastAsia="hr-HR"/>
        </w:rPr>
        <w:t>ktivnost:</w:t>
      </w:r>
      <w:r w:rsidR="003E1ADD" w:rsidRPr="00A26C80">
        <w:rPr>
          <w:rFonts w:ascii="Arial Narrow" w:eastAsia="Times New Roman" w:hAnsi="Arial Narrow" w:cs="Times New Roman"/>
          <w:sz w:val="24"/>
          <w:szCs w:val="24"/>
          <w:lang w:eastAsia="hr-HR"/>
        </w:rPr>
        <w:t>100002</w:t>
      </w:r>
      <w:r w:rsidR="00F55E2F" w:rsidRPr="00A26C80">
        <w:rPr>
          <w:rFonts w:ascii="Arial Narrow" w:eastAsia="Times New Roman" w:hAnsi="Arial Narrow" w:cs="Times New Roman"/>
          <w:sz w:val="24"/>
          <w:szCs w:val="24"/>
          <w:lang w:eastAsia="hr-HR"/>
        </w:rPr>
        <w:t xml:space="preserve"> </w:t>
      </w:r>
      <w:r w:rsidR="003E1ADD" w:rsidRPr="00A26C80">
        <w:rPr>
          <w:rFonts w:ascii="Arial Narrow" w:eastAsia="Times New Roman" w:hAnsi="Arial Narrow" w:cs="Times New Roman"/>
          <w:sz w:val="24"/>
          <w:szCs w:val="24"/>
          <w:lang w:eastAsia="hr-HR"/>
        </w:rPr>
        <w:t>Sustav potpora u  poljoprivred</w:t>
      </w:r>
      <w:r w:rsidR="00F55E2F" w:rsidRPr="00A26C80">
        <w:rPr>
          <w:rFonts w:ascii="Arial Narrow" w:eastAsia="Times New Roman" w:hAnsi="Arial Narrow" w:cs="Times New Roman"/>
          <w:sz w:val="24"/>
          <w:szCs w:val="24"/>
          <w:lang w:eastAsia="hr-HR"/>
        </w:rPr>
        <w:t>i</w:t>
      </w:r>
      <w:r w:rsidR="00CE30A2" w:rsidRPr="00A26C80">
        <w:rPr>
          <w:rFonts w:ascii="Arial Narrow" w:eastAsia="Times New Roman" w:hAnsi="Arial Narrow" w:cs="Times New Roman"/>
          <w:sz w:val="24"/>
          <w:szCs w:val="24"/>
          <w:lang w:eastAsia="hr-HR"/>
        </w:rPr>
        <w:t>.</w:t>
      </w:r>
      <w:r w:rsidRPr="00A26C80">
        <w:rPr>
          <w:rFonts w:ascii="Arial Narrow" w:eastAsia="Times New Roman" w:hAnsi="Arial Narrow" w:cs="Times New Roman"/>
          <w:sz w:val="24"/>
          <w:szCs w:val="24"/>
          <w:lang w:eastAsia="hr-HR"/>
        </w:rPr>
        <w:tab/>
        <w:t xml:space="preserve"> Korisnici potpora mogu biti poljoprivredna gospodarstva upisana u Upisnik poljoprivrednih gospodarstava, sa sjedištem i poljoprivrednom proizvodnjom (poljoprivredno zemljište, objekti, trajni nasadi i sl.) na području Grada Ogulina, a koja zadovoljavaju kriterije propisane za pojedine mjere. Poljoprivredno gospodarstvo je pravna ili fizička osoba, a djeluje kao obiteljsko poljoprivredno gospodarstvo, obrt, trgovačko društvo ili zadruga</w:t>
      </w:r>
      <w:r w:rsidR="00F55E2F" w:rsidRPr="00A26C80">
        <w:rPr>
          <w:rFonts w:ascii="Arial Narrow" w:eastAsia="Times New Roman" w:hAnsi="Arial Narrow" w:cs="Times New Roman"/>
          <w:sz w:val="24"/>
          <w:szCs w:val="24"/>
          <w:lang w:eastAsia="hr-HR"/>
        </w:rPr>
        <w:t>.</w:t>
      </w:r>
    </w:p>
    <w:p w14:paraId="06C144F1" w14:textId="77777777" w:rsidR="003E1ADD" w:rsidRPr="00A26C80" w:rsidRDefault="003E1ADD" w:rsidP="00457958">
      <w:pPr>
        <w:overflowPunct w:val="0"/>
        <w:autoSpaceDE w:val="0"/>
        <w:autoSpaceDN w:val="0"/>
        <w:adjustRightInd w:val="0"/>
        <w:spacing w:after="0" w:line="240" w:lineRule="auto"/>
        <w:jc w:val="both"/>
        <w:textAlignment w:val="baseline"/>
        <w:rPr>
          <w:rFonts w:ascii="Arial Narrow" w:eastAsia="Times New Roman" w:hAnsi="Arial Narrow" w:cs="Times New Roman"/>
          <w:sz w:val="24"/>
          <w:szCs w:val="24"/>
          <w:lang w:eastAsia="hr-HR"/>
        </w:rPr>
      </w:pPr>
    </w:p>
    <w:p w14:paraId="3F7E7A89" w14:textId="77777777" w:rsidR="00107F5A" w:rsidRPr="00A26C80" w:rsidRDefault="00107F5A" w:rsidP="003E1ADD">
      <w:pPr>
        <w:overflowPunct w:val="0"/>
        <w:autoSpaceDE w:val="0"/>
        <w:autoSpaceDN w:val="0"/>
        <w:adjustRightInd w:val="0"/>
        <w:spacing w:after="0" w:line="240" w:lineRule="auto"/>
        <w:jc w:val="both"/>
        <w:textAlignment w:val="baseline"/>
        <w:rPr>
          <w:rFonts w:ascii="Arial Narrow" w:eastAsia="Times New Roman" w:hAnsi="Arial Narrow" w:cs="Times New Roman"/>
          <w:b/>
          <w:sz w:val="24"/>
          <w:szCs w:val="24"/>
          <w:lang w:eastAsia="hr-HR"/>
        </w:rPr>
      </w:pPr>
    </w:p>
    <w:p w14:paraId="722FC151" w14:textId="77777777" w:rsidR="00107F5A" w:rsidRPr="00A26C80" w:rsidRDefault="00457958" w:rsidP="003E1ADD">
      <w:pPr>
        <w:overflowPunct w:val="0"/>
        <w:autoSpaceDE w:val="0"/>
        <w:autoSpaceDN w:val="0"/>
        <w:adjustRightInd w:val="0"/>
        <w:spacing w:after="0" w:line="240" w:lineRule="auto"/>
        <w:jc w:val="both"/>
        <w:textAlignment w:val="baseline"/>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K</w:t>
      </w:r>
      <w:r w:rsidR="003E692B" w:rsidRPr="00A26C80">
        <w:rPr>
          <w:rFonts w:ascii="Arial Narrow" w:eastAsia="Times New Roman" w:hAnsi="Arial Narrow" w:cs="Times New Roman"/>
          <w:b/>
          <w:sz w:val="24"/>
          <w:szCs w:val="24"/>
          <w:lang w:eastAsia="hr-HR"/>
        </w:rPr>
        <w:t>RITERIJI I MJERILA ZA POTPORE</w:t>
      </w:r>
      <w:r w:rsidRPr="00A26C80">
        <w:rPr>
          <w:rFonts w:ascii="Arial Narrow" w:eastAsia="Times New Roman" w:hAnsi="Arial Narrow" w:cs="Times New Roman"/>
          <w:b/>
          <w:sz w:val="24"/>
          <w:szCs w:val="24"/>
          <w:lang w:eastAsia="hr-HR"/>
        </w:rPr>
        <w:t xml:space="preserve"> U </w:t>
      </w:r>
      <w:r w:rsidR="004619FF" w:rsidRPr="00A26C80">
        <w:rPr>
          <w:rFonts w:ascii="Arial Narrow" w:eastAsia="Times New Roman" w:hAnsi="Arial Narrow" w:cs="Times New Roman"/>
          <w:b/>
          <w:sz w:val="24"/>
          <w:szCs w:val="24"/>
          <w:lang w:eastAsia="hr-HR"/>
        </w:rPr>
        <w:t xml:space="preserve">POLJOPRIVREDI </w:t>
      </w:r>
    </w:p>
    <w:p w14:paraId="2D1841AE" w14:textId="77777777" w:rsidR="00107F5A" w:rsidRPr="00A26C80" w:rsidRDefault="00107F5A" w:rsidP="003E1ADD">
      <w:pPr>
        <w:overflowPunct w:val="0"/>
        <w:autoSpaceDE w:val="0"/>
        <w:autoSpaceDN w:val="0"/>
        <w:adjustRightInd w:val="0"/>
        <w:spacing w:after="0" w:line="240" w:lineRule="auto"/>
        <w:jc w:val="both"/>
        <w:textAlignment w:val="baseline"/>
        <w:rPr>
          <w:rFonts w:ascii="Arial Narrow" w:eastAsia="Times New Roman" w:hAnsi="Arial Narrow" w:cs="Times New Roman"/>
          <w:b/>
          <w:sz w:val="24"/>
          <w:szCs w:val="24"/>
          <w:lang w:eastAsia="hr-HR"/>
        </w:rPr>
      </w:pPr>
    </w:p>
    <w:p w14:paraId="169C706D" w14:textId="58798D91" w:rsidR="003E1ADD" w:rsidRPr="00A26C80" w:rsidRDefault="00EC3D99" w:rsidP="003E1ADD">
      <w:pPr>
        <w:overflowPunct w:val="0"/>
        <w:autoSpaceDE w:val="0"/>
        <w:autoSpaceDN w:val="0"/>
        <w:adjustRightInd w:val="0"/>
        <w:spacing w:after="0" w:line="240" w:lineRule="auto"/>
        <w:jc w:val="both"/>
        <w:textAlignment w:val="baseline"/>
        <w:rPr>
          <w:rFonts w:ascii="Arial Narrow" w:eastAsia="Times New Roman" w:hAnsi="Arial Narrow" w:cs="Times New Roman"/>
          <w:b/>
          <w:sz w:val="24"/>
          <w:szCs w:val="24"/>
          <w:lang w:eastAsia="hr-HR"/>
        </w:rPr>
      </w:pPr>
      <w:r w:rsidRPr="00A26C80">
        <w:rPr>
          <w:rFonts w:ascii="Arial Narrow" w:eastAsia="Times New Roman" w:hAnsi="Arial Narrow" w:cs="Times New Roman"/>
          <w:sz w:val="24"/>
          <w:szCs w:val="24"/>
          <w:lang w:eastAsia="hr-HR"/>
        </w:rPr>
        <w:t xml:space="preserve">Grad Ogulin će u </w:t>
      </w:r>
      <w:r w:rsidR="003E692B" w:rsidRPr="00A26C80">
        <w:rPr>
          <w:rFonts w:ascii="Arial Narrow" w:eastAsia="Times New Roman" w:hAnsi="Arial Narrow" w:cs="Times New Roman"/>
          <w:sz w:val="24"/>
          <w:szCs w:val="24"/>
          <w:lang w:eastAsia="hr-HR"/>
        </w:rPr>
        <w:t>20</w:t>
      </w:r>
      <w:r w:rsidR="00D32C62" w:rsidRPr="00A26C80">
        <w:rPr>
          <w:rFonts w:ascii="Arial Narrow" w:eastAsia="Times New Roman" w:hAnsi="Arial Narrow" w:cs="Times New Roman"/>
          <w:sz w:val="24"/>
          <w:szCs w:val="24"/>
          <w:lang w:eastAsia="hr-HR"/>
        </w:rPr>
        <w:t>2</w:t>
      </w:r>
      <w:r w:rsidR="00FE705E" w:rsidRPr="00A26C80">
        <w:rPr>
          <w:rFonts w:ascii="Arial Narrow" w:eastAsia="Times New Roman" w:hAnsi="Arial Narrow" w:cs="Times New Roman"/>
          <w:sz w:val="24"/>
          <w:szCs w:val="24"/>
          <w:lang w:eastAsia="hr-HR"/>
        </w:rPr>
        <w:t>3</w:t>
      </w:r>
      <w:r w:rsidRPr="00A26C80">
        <w:rPr>
          <w:rFonts w:ascii="Arial Narrow" w:eastAsia="Times New Roman" w:hAnsi="Arial Narrow" w:cs="Times New Roman"/>
          <w:sz w:val="24"/>
          <w:szCs w:val="24"/>
          <w:lang w:eastAsia="hr-HR"/>
        </w:rPr>
        <w:t>-</w:t>
      </w:r>
      <w:r w:rsidR="006724BC" w:rsidRPr="00A26C80">
        <w:rPr>
          <w:rFonts w:ascii="Arial Narrow" w:eastAsia="Times New Roman" w:hAnsi="Arial Narrow" w:cs="Times New Roman"/>
          <w:sz w:val="24"/>
          <w:szCs w:val="24"/>
          <w:lang w:eastAsia="hr-HR"/>
        </w:rPr>
        <w:t>ć</w:t>
      </w:r>
      <w:r w:rsidRPr="00A26C80">
        <w:rPr>
          <w:rFonts w:ascii="Arial Narrow" w:eastAsia="Times New Roman" w:hAnsi="Arial Narrow" w:cs="Times New Roman"/>
          <w:sz w:val="24"/>
          <w:szCs w:val="24"/>
          <w:lang w:eastAsia="hr-HR"/>
        </w:rPr>
        <w:t>oj do</w:t>
      </w:r>
      <w:r w:rsidR="003E692B" w:rsidRPr="00A26C80">
        <w:rPr>
          <w:rFonts w:ascii="Arial Narrow" w:eastAsia="Times New Roman" w:hAnsi="Arial Narrow" w:cs="Times New Roman"/>
          <w:sz w:val="24"/>
          <w:szCs w:val="24"/>
          <w:lang w:eastAsia="hr-HR"/>
        </w:rPr>
        <w:t>djeljivati sljedeće potpore</w:t>
      </w:r>
      <w:r w:rsidR="003338EA" w:rsidRPr="00A26C80">
        <w:rPr>
          <w:rFonts w:ascii="Arial Narrow" w:eastAsia="Times New Roman" w:hAnsi="Arial Narrow" w:cs="Times New Roman"/>
          <w:sz w:val="24"/>
          <w:szCs w:val="24"/>
          <w:lang w:eastAsia="hr-HR"/>
        </w:rPr>
        <w:t>:</w:t>
      </w:r>
    </w:p>
    <w:p w14:paraId="0D4CBD1B" w14:textId="77777777" w:rsidR="006724BC" w:rsidRPr="00A26C80" w:rsidRDefault="006724BC" w:rsidP="003E1ADD">
      <w:pPr>
        <w:overflowPunct w:val="0"/>
        <w:autoSpaceDE w:val="0"/>
        <w:autoSpaceDN w:val="0"/>
        <w:adjustRightInd w:val="0"/>
        <w:spacing w:after="0" w:line="240" w:lineRule="auto"/>
        <w:jc w:val="both"/>
        <w:textAlignment w:val="baseline"/>
        <w:rPr>
          <w:rFonts w:ascii="Arial Narrow" w:eastAsia="Calibri" w:hAnsi="Arial Narrow" w:cs="Times New Roman"/>
          <w:sz w:val="24"/>
          <w:szCs w:val="24"/>
        </w:rPr>
      </w:pPr>
    </w:p>
    <w:p w14:paraId="0A91D2A1" w14:textId="2949BFB8" w:rsidR="003E692B" w:rsidRPr="00A26C80" w:rsidRDefault="003E692B" w:rsidP="003E1ADD">
      <w:pPr>
        <w:overflowPunct w:val="0"/>
        <w:autoSpaceDE w:val="0"/>
        <w:autoSpaceDN w:val="0"/>
        <w:adjustRightInd w:val="0"/>
        <w:spacing w:after="0" w:line="240" w:lineRule="auto"/>
        <w:jc w:val="both"/>
        <w:textAlignment w:val="baseline"/>
        <w:rPr>
          <w:rFonts w:ascii="Arial Narrow" w:eastAsia="Times New Roman" w:hAnsi="Arial Narrow" w:cs="Times New Roman"/>
          <w:b/>
          <w:sz w:val="24"/>
          <w:szCs w:val="24"/>
          <w:lang w:eastAsia="hr-HR"/>
        </w:rPr>
      </w:pPr>
      <w:r w:rsidRPr="00A26C80">
        <w:rPr>
          <w:rFonts w:ascii="Arial Narrow" w:eastAsia="Calibri" w:hAnsi="Arial Narrow" w:cs="Times New Roman"/>
          <w:sz w:val="24"/>
          <w:szCs w:val="24"/>
        </w:rPr>
        <w:t>DIO I</w:t>
      </w:r>
    </w:p>
    <w:p w14:paraId="174A137A" w14:textId="62494964" w:rsidR="003E692B" w:rsidRPr="00A26C80" w:rsidRDefault="003E692B" w:rsidP="003E692B">
      <w:pPr>
        <w:spacing w:after="0" w:line="240" w:lineRule="auto"/>
        <w:rPr>
          <w:rFonts w:ascii="Arial Narrow" w:eastAsia="Calibri" w:hAnsi="Arial Narrow" w:cs="Times New Roman"/>
          <w:sz w:val="24"/>
          <w:szCs w:val="24"/>
        </w:rPr>
      </w:pPr>
      <w:r w:rsidRPr="00A26C80">
        <w:rPr>
          <w:rFonts w:ascii="Arial Narrow" w:eastAsia="Calibri" w:hAnsi="Arial Narrow" w:cs="Times New Roman"/>
          <w:sz w:val="24"/>
          <w:szCs w:val="24"/>
        </w:rPr>
        <w:t xml:space="preserve">Sukladno Uredbi </w:t>
      </w:r>
      <w:r w:rsidR="008778B5" w:rsidRPr="00A26C80">
        <w:rPr>
          <w:rFonts w:ascii="Arial Narrow" w:eastAsia="Calibri" w:hAnsi="Arial Narrow" w:cs="Times New Roman"/>
          <w:sz w:val="24"/>
          <w:szCs w:val="24"/>
        </w:rPr>
        <w:t>1408/2013;</w:t>
      </w:r>
    </w:p>
    <w:p w14:paraId="0FD9F083" w14:textId="77777777" w:rsidR="003E692B" w:rsidRPr="00A26C80" w:rsidRDefault="003E692B" w:rsidP="003E692B">
      <w:pPr>
        <w:spacing w:after="0" w:line="240" w:lineRule="auto"/>
        <w:rPr>
          <w:rFonts w:ascii="Arial Narrow" w:eastAsia="Calibri" w:hAnsi="Arial Narrow" w:cs="Times New Roman"/>
          <w:sz w:val="24"/>
          <w:szCs w:val="24"/>
        </w:rPr>
      </w:pPr>
    </w:p>
    <w:p w14:paraId="36EC861E" w14:textId="15C6E13A" w:rsidR="003E692B" w:rsidRPr="00A26C80" w:rsidRDefault="001463DD" w:rsidP="0074054F">
      <w:pPr>
        <w:numPr>
          <w:ilvl w:val="0"/>
          <w:numId w:val="23"/>
        </w:numPr>
        <w:spacing w:after="0" w:line="240" w:lineRule="auto"/>
        <w:ind w:hanging="76"/>
        <w:contextualSpacing/>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w:t>
      </w:r>
      <w:r w:rsidR="003E692B" w:rsidRPr="00A26C80">
        <w:rPr>
          <w:rFonts w:ascii="Arial Narrow" w:eastAsia="Calibri" w:hAnsi="Arial Narrow" w:cs="Times New Roman"/>
          <w:sz w:val="24"/>
          <w:szCs w:val="24"/>
        </w:rPr>
        <w:t xml:space="preserve">Potpore za ulaganja u materijalnu imovinu ili nematerijalnu imovinu na poljoprivrednim gospodarstvima </w:t>
      </w:r>
    </w:p>
    <w:p w14:paraId="2AE1ED0A" w14:textId="77777777" w:rsidR="003E692B" w:rsidRPr="00A26C80" w:rsidRDefault="001463DD" w:rsidP="0074054F">
      <w:pPr>
        <w:numPr>
          <w:ilvl w:val="0"/>
          <w:numId w:val="23"/>
        </w:numPr>
        <w:spacing w:after="0" w:line="240" w:lineRule="auto"/>
        <w:ind w:hanging="76"/>
        <w:contextualSpacing/>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w:t>
      </w:r>
      <w:r w:rsidR="003E692B" w:rsidRPr="00A26C80">
        <w:rPr>
          <w:rFonts w:ascii="Arial Narrow" w:eastAsia="Calibri" w:hAnsi="Arial Narrow" w:cs="Times New Roman"/>
          <w:sz w:val="24"/>
          <w:szCs w:val="24"/>
        </w:rPr>
        <w:t>Potpora za okrupnjavanje poljoprivrednog zemljišta</w:t>
      </w:r>
    </w:p>
    <w:p w14:paraId="384F5EB1" w14:textId="77777777" w:rsidR="003E692B" w:rsidRPr="00A26C80" w:rsidRDefault="001463DD" w:rsidP="0074054F">
      <w:pPr>
        <w:numPr>
          <w:ilvl w:val="0"/>
          <w:numId w:val="23"/>
        </w:numPr>
        <w:spacing w:after="0" w:line="240" w:lineRule="auto"/>
        <w:ind w:hanging="76"/>
        <w:contextualSpacing/>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w:t>
      </w:r>
      <w:r w:rsidR="003E692B" w:rsidRPr="00A26C80">
        <w:rPr>
          <w:rFonts w:ascii="Arial Narrow" w:eastAsia="Calibri" w:hAnsi="Arial Narrow" w:cs="Times New Roman"/>
          <w:sz w:val="24"/>
          <w:szCs w:val="24"/>
        </w:rPr>
        <w:t>Početne potpore za mlade poljoprivrednike i razvoj malih poljoprivrednih gospodarstava</w:t>
      </w:r>
    </w:p>
    <w:p w14:paraId="57F07FC5" w14:textId="77777777" w:rsidR="003E692B" w:rsidRPr="00A26C80" w:rsidRDefault="003E692B" w:rsidP="0074054F">
      <w:pPr>
        <w:spacing w:after="0" w:line="240" w:lineRule="auto"/>
        <w:ind w:left="502"/>
        <w:contextualSpacing/>
        <w:jc w:val="both"/>
        <w:rPr>
          <w:rFonts w:ascii="Arial Narrow" w:eastAsia="Calibri" w:hAnsi="Arial Narrow" w:cs="Times New Roman"/>
        </w:rPr>
      </w:pPr>
    </w:p>
    <w:p w14:paraId="40628FBE" w14:textId="77777777" w:rsidR="003E692B" w:rsidRPr="00A26C80" w:rsidRDefault="003E692B" w:rsidP="0074054F">
      <w:pPr>
        <w:spacing w:after="0" w:line="240" w:lineRule="auto"/>
        <w:ind w:left="720"/>
        <w:contextualSpacing/>
        <w:jc w:val="both"/>
        <w:rPr>
          <w:rFonts w:ascii="Arial Narrow" w:eastAsia="Calibri" w:hAnsi="Arial Narrow" w:cs="Times New Roman"/>
          <w:sz w:val="24"/>
          <w:szCs w:val="24"/>
        </w:rPr>
      </w:pPr>
    </w:p>
    <w:p w14:paraId="20314A6F" w14:textId="77777777" w:rsidR="003E692B" w:rsidRPr="00A26C80" w:rsidRDefault="003E692B" w:rsidP="003E692B">
      <w:pPr>
        <w:spacing w:after="0" w:line="240" w:lineRule="auto"/>
        <w:rPr>
          <w:rFonts w:ascii="Arial Narrow" w:eastAsia="Calibri" w:hAnsi="Arial Narrow" w:cs="Times New Roman"/>
          <w:sz w:val="24"/>
          <w:szCs w:val="24"/>
        </w:rPr>
      </w:pPr>
      <w:r w:rsidRPr="00A26C80">
        <w:rPr>
          <w:rFonts w:ascii="Arial Narrow" w:eastAsia="Calibri" w:hAnsi="Arial Narrow" w:cs="Times New Roman"/>
          <w:sz w:val="24"/>
          <w:szCs w:val="24"/>
        </w:rPr>
        <w:t>DIO II</w:t>
      </w:r>
    </w:p>
    <w:p w14:paraId="1E015912" w14:textId="77777777" w:rsidR="003E692B" w:rsidRPr="00A26C80" w:rsidRDefault="003E692B" w:rsidP="003E692B">
      <w:pPr>
        <w:spacing w:after="0" w:line="240" w:lineRule="auto"/>
        <w:rPr>
          <w:rFonts w:ascii="Arial Narrow" w:eastAsia="Calibri" w:hAnsi="Arial Narrow" w:cs="Times New Roman"/>
          <w:sz w:val="24"/>
          <w:szCs w:val="24"/>
        </w:rPr>
      </w:pPr>
      <w:r w:rsidRPr="00A26C80">
        <w:rPr>
          <w:rFonts w:ascii="Arial Narrow" w:eastAsia="Calibri" w:hAnsi="Arial Narrow" w:cs="Times New Roman"/>
          <w:sz w:val="24"/>
          <w:szCs w:val="24"/>
        </w:rPr>
        <w:t>Sukladno Uredbi 1407/2013:</w:t>
      </w:r>
    </w:p>
    <w:bookmarkEnd w:id="0"/>
    <w:p w14:paraId="34C2CBBA" w14:textId="77777777" w:rsidR="003E692B" w:rsidRPr="00A26C80" w:rsidRDefault="003E692B" w:rsidP="003E692B">
      <w:pPr>
        <w:spacing w:after="0" w:line="240" w:lineRule="auto"/>
        <w:jc w:val="center"/>
        <w:rPr>
          <w:ins w:id="2" w:author="Biljana Požgaj Rubinić" w:date="2019-10-11T14:58:00Z"/>
          <w:rFonts w:ascii="Arial Narrow" w:eastAsia="Times New Roman" w:hAnsi="Arial Narrow" w:cs="Times New Roman"/>
          <w:b/>
          <w:bCs/>
          <w:sz w:val="24"/>
          <w:szCs w:val="24"/>
          <w:lang w:eastAsia="hr-HR"/>
        </w:rPr>
      </w:pPr>
    </w:p>
    <w:p w14:paraId="300E5D49" w14:textId="77777777" w:rsidR="001463DD" w:rsidRPr="00A26C80" w:rsidRDefault="001463DD" w:rsidP="001463DD">
      <w:pPr>
        <w:numPr>
          <w:ilvl w:val="0"/>
          <w:numId w:val="24"/>
        </w:numPr>
        <w:spacing w:after="0" w:line="240" w:lineRule="auto"/>
        <w:ind w:left="284" w:firstLine="76"/>
        <w:contextualSpacing/>
        <w:jc w:val="both"/>
        <w:rPr>
          <w:rFonts w:ascii="Arial Narrow" w:eastAsia="Calibri" w:hAnsi="Arial Narrow" w:cs="Times New Roman"/>
          <w:sz w:val="24"/>
          <w:szCs w:val="24"/>
        </w:rPr>
      </w:pPr>
      <w:bookmarkStart w:id="3" w:name="_Hlk128651778"/>
      <w:r w:rsidRPr="00A26C80">
        <w:rPr>
          <w:rFonts w:ascii="Arial Narrow" w:eastAsia="Calibri" w:hAnsi="Arial Narrow" w:cs="Times New Roman"/>
          <w:sz w:val="24"/>
          <w:szCs w:val="24"/>
        </w:rPr>
        <w:t xml:space="preserve"> </w:t>
      </w:r>
      <w:r w:rsidR="003E692B" w:rsidRPr="00A26C80">
        <w:rPr>
          <w:rFonts w:ascii="Arial Narrow" w:eastAsia="Calibri" w:hAnsi="Arial Narrow" w:cs="Times New Roman"/>
          <w:sz w:val="24"/>
          <w:szCs w:val="24"/>
        </w:rPr>
        <w:t>Potpore za ulaganja u vezi s preradom poljoprivrednih proizvoda i stavljanjem na tržište poljoprivrednih proizvoda</w:t>
      </w:r>
      <w:r w:rsidR="00801867" w:rsidRPr="00A26C80">
        <w:rPr>
          <w:rFonts w:ascii="Arial Narrow" w:eastAsia="Calibri" w:hAnsi="Arial Narrow" w:cs="Times New Roman"/>
          <w:sz w:val="24"/>
          <w:szCs w:val="24"/>
        </w:rPr>
        <w:t>,</w:t>
      </w:r>
    </w:p>
    <w:p w14:paraId="321D94A2" w14:textId="77777777" w:rsidR="003E692B" w:rsidRPr="00A26C80" w:rsidRDefault="003E692B" w:rsidP="001463DD">
      <w:pPr>
        <w:numPr>
          <w:ilvl w:val="0"/>
          <w:numId w:val="24"/>
        </w:numPr>
        <w:spacing w:after="0" w:line="240" w:lineRule="auto"/>
        <w:ind w:left="284" w:firstLine="76"/>
        <w:contextualSpacing/>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Potpore za pokretanje poslovanja za nepoljoprivredne djelatnosti u ruralnim područjima</w:t>
      </w:r>
      <w:r w:rsidR="00801867" w:rsidRPr="00A26C80">
        <w:rPr>
          <w:rFonts w:ascii="Arial Narrow" w:eastAsia="Calibri" w:hAnsi="Arial Narrow" w:cs="Times New Roman"/>
          <w:sz w:val="24"/>
          <w:szCs w:val="24"/>
        </w:rPr>
        <w:t>,</w:t>
      </w:r>
    </w:p>
    <w:p w14:paraId="33DBDFE5" w14:textId="77777777" w:rsidR="003E692B" w:rsidRPr="00A26C80" w:rsidRDefault="00107F5A" w:rsidP="003E692B">
      <w:pPr>
        <w:spacing w:after="0" w:line="240" w:lineRule="auto"/>
        <w:jc w:val="both"/>
        <w:rPr>
          <w:rFonts w:ascii="Arial Narrow" w:eastAsia="Times New Roman" w:hAnsi="Arial Narrow" w:cs="Times New Roman"/>
          <w:bCs/>
          <w:sz w:val="24"/>
          <w:szCs w:val="24"/>
          <w:lang w:eastAsia="hr-HR"/>
        </w:rPr>
      </w:pPr>
      <w:r w:rsidRPr="00A26C80">
        <w:rPr>
          <w:rFonts w:ascii="Arial Narrow" w:eastAsia="Times New Roman" w:hAnsi="Arial Narrow" w:cs="Times New Roman"/>
          <w:bCs/>
          <w:sz w:val="24"/>
          <w:szCs w:val="24"/>
          <w:lang w:eastAsia="hr-HR"/>
        </w:rPr>
        <w:t xml:space="preserve">      </w:t>
      </w:r>
      <w:r w:rsidR="003E692B" w:rsidRPr="00A26C80">
        <w:rPr>
          <w:rFonts w:ascii="Arial Narrow" w:eastAsia="Times New Roman" w:hAnsi="Arial Narrow" w:cs="Times New Roman"/>
          <w:bCs/>
          <w:sz w:val="24"/>
          <w:szCs w:val="24"/>
          <w:lang w:eastAsia="hr-HR"/>
        </w:rPr>
        <w:t xml:space="preserve">3.   </w:t>
      </w:r>
      <w:r w:rsidR="00CA1001" w:rsidRPr="00A26C80">
        <w:rPr>
          <w:rFonts w:ascii="Arial Narrow" w:eastAsia="Times New Roman" w:hAnsi="Arial Narrow" w:cs="Times New Roman"/>
          <w:bCs/>
          <w:sz w:val="24"/>
          <w:szCs w:val="24"/>
          <w:lang w:eastAsia="hr-HR"/>
        </w:rPr>
        <w:t xml:space="preserve"> </w:t>
      </w:r>
      <w:r w:rsidR="003E692B" w:rsidRPr="00A26C80">
        <w:rPr>
          <w:rFonts w:ascii="Arial Narrow" w:eastAsia="Times New Roman" w:hAnsi="Arial Narrow" w:cs="Times New Roman"/>
          <w:bCs/>
          <w:sz w:val="24"/>
          <w:szCs w:val="24"/>
          <w:lang w:eastAsia="hr-HR"/>
        </w:rPr>
        <w:t>Potpora za marketinške aktivnosti</w:t>
      </w:r>
      <w:r w:rsidR="00801867" w:rsidRPr="00A26C80">
        <w:rPr>
          <w:rFonts w:ascii="Arial Narrow" w:eastAsia="Times New Roman" w:hAnsi="Arial Narrow" w:cs="Times New Roman"/>
          <w:bCs/>
          <w:sz w:val="24"/>
          <w:szCs w:val="24"/>
          <w:lang w:eastAsia="hr-HR"/>
        </w:rPr>
        <w:t>,</w:t>
      </w:r>
    </w:p>
    <w:p w14:paraId="15293441" w14:textId="77777777" w:rsidR="003E692B" w:rsidRPr="00A26C80" w:rsidRDefault="00107F5A" w:rsidP="003E692B">
      <w:pPr>
        <w:spacing w:after="0" w:line="240" w:lineRule="auto"/>
        <w:jc w:val="both"/>
        <w:rPr>
          <w:rFonts w:ascii="Arial Narrow" w:eastAsia="Times New Roman" w:hAnsi="Arial Narrow" w:cs="Times New Roman"/>
          <w:bCs/>
          <w:sz w:val="24"/>
          <w:szCs w:val="24"/>
          <w:lang w:eastAsia="hr-HR"/>
        </w:rPr>
      </w:pPr>
      <w:r w:rsidRPr="00A26C80">
        <w:rPr>
          <w:rFonts w:ascii="Arial Narrow" w:eastAsia="Times New Roman" w:hAnsi="Arial Narrow" w:cs="Times New Roman"/>
          <w:bCs/>
          <w:sz w:val="24"/>
          <w:szCs w:val="24"/>
          <w:lang w:eastAsia="hr-HR"/>
        </w:rPr>
        <w:t xml:space="preserve">     </w:t>
      </w:r>
      <w:r w:rsidR="003E692B" w:rsidRPr="00A26C80">
        <w:rPr>
          <w:rFonts w:ascii="Arial Narrow" w:eastAsia="Times New Roman" w:hAnsi="Arial Narrow" w:cs="Times New Roman"/>
          <w:bCs/>
          <w:sz w:val="24"/>
          <w:szCs w:val="24"/>
          <w:lang w:eastAsia="hr-HR"/>
        </w:rPr>
        <w:t xml:space="preserve"> 4 . </w:t>
      </w:r>
      <w:r w:rsidR="00CA1001" w:rsidRPr="00A26C80">
        <w:rPr>
          <w:rFonts w:ascii="Arial Narrow" w:eastAsia="Times New Roman" w:hAnsi="Arial Narrow" w:cs="Times New Roman"/>
          <w:bCs/>
          <w:sz w:val="24"/>
          <w:szCs w:val="24"/>
          <w:lang w:eastAsia="hr-HR"/>
        </w:rPr>
        <w:t xml:space="preserve"> </w:t>
      </w:r>
      <w:r w:rsidR="003E692B" w:rsidRPr="00A26C80">
        <w:rPr>
          <w:rFonts w:ascii="Arial Narrow" w:eastAsia="Times New Roman" w:hAnsi="Arial Narrow" w:cs="Times New Roman"/>
          <w:bCs/>
          <w:sz w:val="24"/>
          <w:szCs w:val="24"/>
          <w:lang w:eastAsia="hr-HR"/>
        </w:rPr>
        <w:t xml:space="preserve"> Potpora za prijavu dokumentacije za nacionalne i međunarodne fondove</w:t>
      </w:r>
      <w:r w:rsidR="00801867" w:rsidRPr="00A26C80">
        <w:rPr>
          <w:rFonts w:ascii="Arial Narrow" w:eastAsia="Times New Roman" w:hAnsi="Arial Narrow" w:cs="Times New Roman"/>
          <w:bCs/>
          <w:sz w:val="24"/>
          <w:szCs w:val="24"/>
          <w:lang w:eastAsia="hr-HR"/>
        </w:rPr>
        <w:t>.</w:t>
      </w:r>
    </w:p>
    <w:p w14:paraId="68C64FD8" w14:textId="53FF5E51" w:rsidR="00801867" w:rsidRPr="00A26C80" w:rsidRDefault="00801867" w:rsidP="003E692B">
      <w:pPr>
        <w:spacing w:after="0" w:line="240" w:lineRule="auto"/>
        <w:jc w:val="both"/>
        <w:rPr>
          <w:rFonts w:ascii="Arial Narrow" w:eastAsia="Times New Roman" w:hAnsi="Arial Narrow" w:cs="Times New Roman"/>
          <w:bCs/>
          <w:sz w:val="24"/>
          <w:szCs w:val="24"/>
          <w:lang w:eastAsia="hr-HR"/>
        </w:rPr>
      </w:pPr>
      <w:bookmarkStart w:id="4" w:name="_Hlk128651849"/>
      <w:bookmarkEnd w:id="3"/>
    </w:p>
    <w:p w14:paraId="06D23B65" w14:textId="77777777" w:rsidR="006724BC" w:rsidRPr="00A26C80" w:rsidRDefault="006724BC" w:rsidP="003E692B">
      <w:pPr>
        <w:spacing w:after="0" w:line="240" w:lineRule="auto"/>
        <w:jc w:val="both"/>
        <w:rPr>
          <w:rFonts w:ascii="Arial Narrow" w:eastAsia="Times New Roman" w:hAnsi="Arial Narrow" w:cs="Times New Roman"/>
          <w:bCs/>
          <w:sz w:val="24"/>
          <w:szCs w:val="24"/>
          <w:lang w:eastAsia="hr-HR"/>
        </w:rPr>
      </w:pPr>
      <w:bookmarkStart w:id="5" w:name="_Hlk128651834"/>
    </w:p>
    <w:p w14:paraId="1AF1EE15" w14:textId="77777777" w:rsidR="003E692B" w:rsidRPr="00A26C80" w:rsidRDefault="003E692B" w:rsidP="003E692B">
      <w:pPr>
        <w:spacing w:after="0" w:line="240" w:lineRule="auto"/>
        <w:ind w:left="720"/>
        <w:contextualSpacing/>
        <w:rPr>
          <w:rFonts w:ascii="Arial Narrow" w:eastAsia="Calibri" w:hAnsi="Arial Narrow" w:cs="Times New Roman"/>
        </w:rPr>
      </w:pPr>
      <w:bookmarkStart w:id="6" w:name="_Hlk128651801"/>
      <w:r w:rsidRPr="00A26C80">
        <w:rPr>
          <w:rFonts w:ascii="Arial Narrow" w:eastAsia="Calibri" w:hAnsi="Arial Narrow" w:cs="Times New Roman"/>
        </w:rPr>
        <w:t xml:space="preserve"> </w:t>
      </w:r>
    </w:p>
    <w:p w14:paraId="4E476296" w14:textId="26374AE3" w:rsidR="004C4432" w:rsidRPr="00A26C80" w:rsidRDefault="001463DD" w:rsidP="0081543E">
      <w:pPr>
        <w:overflowPunct w:val="0"/>
        <w:autoSpaceDE w:val="0"/>
        <w:autoSpaceDN w:val="0"/>
        <w:adjustRightInd w:val="0"/>
        <w:spacing w:before="240" w:after="240"/>
        <w:ind w:left="284"/>
        <w:contextualSpacing/>
        <w:jc w:val="center"/>
        <w:textAlignment w:val="baseline"/>
        <w:rPr>
          <w:rFonts w:ascii="Arial Narrow" w:eastAsia="Times New Roman" w:hAnsi="Arial Narrow"/>
          <w:b/>
          <w:sz w:val="24"/>
          <w:szCs w:val="24"/>
          <w:lang w:eastAsia="hr-HR"/>
        </w:rPr>
      </w:pPr>
      <w:r w:rsidRPr="00A26C80">
        <w:rPr>
          <w:rFonts w:ascii="Arial Narrow" w:eastAsia="Times New Roman" w:hAnsi="Arial Narrow"/>
          <w:b/>
          <w:sz w:val="24"/>
          <w:szCs w:val="24"/>
          <w:lang w:eastAsia="hr-HR"/>
        </w:rPr>
        <w:t xml:space="preserve">Potpore za ulaganja u materijalnu imovinu ili nematerijalnu imovinu na poljoprivrednim gospodarstvima </w:t>
      </w:r>
    </w:p>
    <w:p w14:paraId="239DEEDC" w14:textId="77777777" w:rsidR="00F73BCD" w:rsidRPr="00A26C80" w:rsidRDefault="00F73BCD" w:rsidP="001463DD">
      <w:pPr>
        <w:overflowPunct w:val="0"/>
        <w:autoSpaceDE w:val="0"/>
        <w:autoSpaceDN w:val="0"/>
        <w:adjustRightInd w:val="0"/>
        <w:spacing w:before="240" w:after="240"/>
        <w:ind w:left="284"/>
        <w:contextualSpacing/>
        <w:jc w:val="both"/>
        <w:textAlignment w:val="baseline"/>
        <w:rPr>
          <w:rFonts w:ascii="Arial Narrow" w:eastAsia="Times New Roman" w:hAnsi="Arial Narrow"/>
          <w:b/>
          <w:sz w:val="24"/>
          <w:szCs w:val="24"/>
          <w:lang w:eastAsia="hr-HR"/>
        </w:rPr>
      </w:pPr>
    </w:p>
    <w:p w14:paraId="7CE123A4" w14:textId="43A207C8"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1. Potpore za ulaganja u materijalnu ili nematerijalnu imovinu na poljoprivrednim gospodarstvim</w:t>
      </w:r>
      <w:r w:rsidR="008778B5" w:rsidRPr="00A26C80">
        <w:rPr>
          <w:rFonts w:ascii="Arial Narrow" w:eastAsia="Calibri" w:hAnsi="Arial Narrow" w:cs="Times New Roman"/>
          <w:sz w:val="24"/>
          <w:szCs w:val="24"/>
        </w:rPr>
        <w:t>a</w:t>
      </w:r>
      <w:r w:rsidRPr="00A26C80">
        <w:rPr>
          <w:rFonts w:ascii="Arial Narrow" w:eastAsia="Calibri" w:hAnsi="Arial Narrow" w:cs="Times New Roman"/>
          <w:sz w:val="24"/>
          <w:szCs w:val="24"/>
        </w:rPr>
        <w:t xml:space="preserve"> spojive su s unutarnjim tržištem u smislu članka 107. stavka 3. točke (c) Ugovora i izuzete iz obveze prijave iz njegova članka 108. stavka 3.</w:t>
      </w:r>
    </w:p>
    <w:p w14:paraId="642153D8"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2. Ulaganje može provoditi jedan ili više korisnika ili se ono odnosi na materijalnu imovinu ili nematerijalnu imovinu koju upotrebljava jedan ili više korisnika. </w:t>
      </w:r>
    </w:p>
    <w:p w14:paraId="6D9A7CAD"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3. Ulaganje mora imati barem jedan od sljedećih ciljeva: </w:t>
      </w:r>
    </w:p>
    <w:p w14:paraId="5AADF8AD"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lastRenderedPageBreak/>
        <w:t>(a) poboljšanje ukupnih rezultata i održivosti poljoprivrednoga gospodarstva, osobito smanjenjem troškova proizvodnje ili poboljšanjem i preusmjeravanjem proizvodnje;</w:t>
      </w:r>
    </w:p>
    <w:p w14:paraId="5F29DA30"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(b) poboljšanje prirodnog okoliša, higijenskih uvjeta ili standarda dobrobiti životinja, uz uvjet da predmetno ulaganje nadilazi standarde Unije koji su na snazi;</w:t>
      </w:r>
    </w:p>
    <w:p w14:paraId="63A45F5E"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(c) stvaranje i poboljšanje infrastrukture povezane s razvojem, prilagodbom i modernizacijom poljoprivrede, uključujući pristup poljoprivrednom zemljištu, okrupnjavanje zemljišta i poboljšanje, opskrbu i uštedu energije i vode; </w:t>
      </w:r>
    </w:p>
    <w:p w14:paraId="33EB839F"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(d) ostvarivanje </w:t>
      </w:r>
      <w:proofErr w:type="spellStart"/>
      <w:r w:rsidRPr="00A26C80">
        <w:rPr>
          <w:rFonts w:ascii="Arial Narrow" w:eastAsia="Calibri" w:hAnsi="Arial Narrow" w:cs="Times New Roman"/>
          <w:sz w:val="24"/>
          <w:szCs w:val="24"/>
        </w:rPr>
        <w:t>agro</w:t>
      </w:r>
      <w:proofErr w:type="spellEnd"/>
      <w:r w:rsidRPr="00A26C80">
        <w:rPr>
          <w:rFonts w:ascii="Arial Narrow" w:eastAsia="Calibri" w:hAnsi="Arial Narrow" w:cs="Times New Roman"/>
          <w:sz w:val="24"/>
          <w:szCs w:val="24"/>
        </w:rPr>
        <w:t>-okolišnih i klimatskih ciljeva, očuvanje biološke raznolikosti vrsta i staništa te povećanje vrijednosti javnog prostora područja mreže Natura 2000 ili drugih sustava visoke prirodne vrijednosti, kako je definirano u nacionalnim ili regionalnim programima ruralnog razvoja država članica, sve dok su ulaganja neproduktivna;</w:t>
      </w:r>
    </w:p>
    <w:p w14:paraId="6D2548DF"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4. Potporom su obuhvaćeni sljedeći prihvatljivi troškovi:</w:t>
      </w:r>
    </w:p>
    <w:p w14:paraId="4A69723F" w14:textId="54EBD442"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(a) troškovi izgradnje</w:t>
      </w:r>
      <w:r w:rsidR="004821DE">
        <w:rPr>
          <w:rFonts w:ascii="Arial Narrow" w:eastAsia="Calibri" w:hAnsi="Arial Narrow" w:cs="Times New Roman"/>
          <w:sz w:val="24"/>
          <w:szCs w:val="24"/>
        </w:rPr>
        <w:t xml:space="preserve"> i </w:t>
      </w:r>
      <w:r w:rsidR="00EA343F">
        <w:rPr>
          <w:rFonts w:ascii="Arial Narrow" w:eastAsia="Calibri" w:hAnsi="Arial Narrow" w:cs="Times New Roman"/>
          <w:sz w:val="24"/>
          <w:szCs w:val="24"/>
        </w:rPr>
        <w:t>rekonstrukcije</w:t>
      </w:r>
      <w:r w:rsidRPr="00A26C80">
        <w:rPr>
          <w:rFonts w:ascii="Arial Narrow" w:eastAsia="Calibri" w:hAnsi="Arial Narrow" w:cs="Times New Roman"/>
          <w:sz w:val="24"/>
          <w:szCs w:val="24"/>
        </w:rPr>
        <w:t xml:space="preserve"> nepokretne imovine</w:t>
      </w:r>
      <w:r w:rsidR="00EA343F">
        <w:rPr>
          <w:rFonts w:ascii="Arial Narrow" w:eastAsia="Calibri" w:hAnsi="Arial Narrow" w:cs="Times New Roman"/>
          <w:sz w:val="24"/>
          <w:szCs w:val="24"/>
        </w:rPr>
        <w:t>;</w:t>
      </w:r>
    </w:p>
    <w:p w14:paraId="4A50AFA1" w14:textId="592CAD7D"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(b) nabavu</w:t>
      </w:r>
      <w:r w:rsidR="00EA343F">
        <w:rPr>
          <w:rFonts w:ascii="Arial Narrow" w:eastAsia="Calibri" w:hAnsi="Arial Narrow" w:cs="Times New Roman"/>
          <w:sz w:val="24"/>
          <w:szCs w:val="24"/>
        </w:rPr>
        <w:t xml:space="preserve"> strojeva</w:t>
      </w:r>
      <w:r w:rsidRPr="00A26C80">
        <w:rPr>
          <w:rFonts w:ascii="Arial Narrow" w:eastAsia="Calibri" w:hAnsi="Arial Narrow" w:cs="Times New Roman"/>
          <w:sz w:val="24"/>
          <w:szCs w:val="24"/>
        </w:rPr>
        <w:t xml:space="preserve"> i opreme;</w:t>
      </w:r>
    </w:p>
    <w:p w14:paraId="146E9E0A"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Obrtni kapital ne smatra se prihvatljivim troškom. </w:t>
      </w:r>
    </w:p>
    <w:p w14:paraId="72B1A458" w14:textId="77777777" w:rsidR="00D32C62" w:rsidRPr="00A26C80" w:rsidRDefault="00D32C62" w:rsidP="00D32C62">
      <w:pPr>
        <w:tabs>
          <w:tab w:val="left" w:pos="0"/>
        </w:tabs>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5. Potpora se ne dodjeljuje za sljedeće: </w:t>
      </w:r>
    </w:p>
    <w:p w14:paraId="23FAC572" w14:textId="2E597CCB"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(a) kupnju</w:t>
      </w:r>
      <w:r w:rsidR="008A7F64" w:rsidRPr="00A26C80">
        <w:rPr>
          <w:rFonts w:ascii="Arial Narrow" w:eastAsia="Calibri" w:hAnsi="Arial Narrow" w:cs="Times New Roman"/>
          <w:sz w:val="24"/>
          <w:szCs w:val="24"/>
        </w:rPr>
        <w:t xml:space="preserve"> </w:t>
      </w:r>
      <w:r w:rsidRPr="00A26C80">
        <w:rPr>
          <w:rFonts w:ascii="Arial Narrow" w:eastAsia="Calibri" w:hAnsi="Arial Narrow" w:cs="Times New Roman"/>
          <w:sz w:val="24"/>
          <w:szCs w:val="24"/>
        </w:rPr>
        <w:t xml:space="preserve">jednogodišnjeg </w:t>
      </w:r>
      <w:r w:rsidR="008A7F64" w:rsidRPr="00A26C80">
        <w:rPr>
          <w:rFonts w:ascii="Arial Narrow" w:eastAsia="Calibri" w:hAnsi="Arial Narrow" w:cs="Times New Roman"/>
          <w:sz w:val="24"/>
          <w:szCs w:val="24"/>
        </w:rPr>
        <w:t>i višegodišnjeg bilja;</w:t>
      </w:r>
    </w:p>
    <w:p w14:paraId="66757B75" w14:textId="7C4304C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(b) sadnju jednogodišnjeg i višegodišnj</w:t>
      </w:r>
      <w:r w:rsidR="008A7F64" w:rsidRPr="00A26C80">
        <w:rPr>
          <w:rFonts w:ascii="Arial Narrow" w:eastAsia="Calibri" w:hAnsi="Arial Narrow" w:cs="Times New Roman"/>
          <w:sz w:val="24"/>
          <w:szCs w:val="24"/>
        </w:rPr>
        <w:t>eg bilja;</w:t>
      </w:r>
    </w:p>
    <w:p w14:paraId="6BAAC3E7" w14:textId="21AD77B4"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(c) odvodnjavanje; </w:t>
      </w:r>
    </w:p>
    <w:p w14:paraId="112A77E5" w14:textId="2C5465F6"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w:t>
      </w:r>
      <w:r w:rsidR="008A7F64" w:rsidRPr="00A26C80">
        <w:rPr>
          <w:rFonts w:ascii="Arial Narrow" w:eastAsia="Calibri" w:hAnsi="Arial Narrow" w:cs="Times New Roman"/>
          <w:sz w:val="24"/>
          <w:szCs w:val="24"/>
        </w:rPr>
        <w:t>d</w:t>
      </w:r>
      <w:r w:rsidRPr="00A26C80">
        <w:rPr>
          <w:rFonts w:ascii="Arial Narrow" w:eastAsia="Calibri" w:hAnsi="Arial Narrow" w:cs="Times New Roman"/>
          <w:sz w:val="24"/>
          <w:szCs w:val="24"/>
        </w:rPr>
        <w:t>) nabavu životinja</w:t>
      </w:r>
    </w:p>
    <w:p w14:paraId="15F0B32C" w14:textId="363B32C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w:t>
      </w:r>
      <w:r w:rsidR="008A7F64" w:rsidRPr="00A26C80">
        <w:rPr>
          <w:rFonts w:ascii="Arial Narrow" w:eastAsia="Calibri" w:hAnsi="Arial Narrow" w:cs="Times New Roman"/>
          <w:sz w:val="24"/>
          <w:szCs w:val="24"/>
        </w:rPr>
        <w:t>e</w:t>
      </w:r>
      <w:r w:rsidRPr="00A26C80">
        <w:rPr>
          <w:rFonts w:ascii="Arial Narrow" w:eastAsia="Calibri" w:hAnsi="Arial Narrow" w:cs="Times New Roman"/>
          <w:sz w:val="24"/>
          <w:szCs w:val="24"/>
        </w:rPr>
        <w:t xml:space="preserve">) nabava </w:t>
      </w:r>
      <w:proofErr w:type="spellStart"/>
      <w:r w:rsidRPr="00A26C80">
        <w:rPr>
          <w:rFonts w:ascii="Arial Narrow" w:eastAsia="Calibri" w:hAnsi="Arial Narrow" w:cs="Times New Roman"/>
          <w:sz w:val="24"/>
          <w:szCs w:val="24"/>
        </w:rPr>
        <w:t>malčera</w:t>
      </w:r>
      <w:proofErr w:type="spellEnd"/>
    </w:p>
    <w:p w14:paraId="4E1654B5" w14:textId="4A3D4FBB" w:rsidR="00D32C62" w:rsidRPr="00A26C80" w:rsidRDefault="00F15EB5"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6</w:t>
      </w:r>
      <w:r w:rsidR="00D32C62" w:rsidRPr="00A26C80">
        <w:rPr>
          <w:rFonts w:ascii="Arial Narrow" w:eastAsia="Calibri" w:hAnsi="Arial Narrow" w:cs="Times New Roman"/>
          <w:sz w:val="24"/>
          <w:szCs w:val="24"/>
        </w:rPr>
        <w:t>.  Intenzitet potpore je do 50% a najviše do 2</w:t>
      </w:r>
      <w:r w:rsidRPr="00A26C80">
        <w:rPr>
          <w:rFonts w:ascii="Arial Narrow" w:eastAsia="Calibri" w:hAnsi="Arial Narrow" w:cs="Times New Roman"/>
          <w:sz w:val="24"/>
          <w:szCs w:val="24"/>
        </w:rPr>
        <w:t>.500,00 Eura</w:t>
      </w:r>
    </w:p>
    <w:p w14:paraId="2D28A20F" w14:textId="77777777" w:rsidR="006724BC" w:rsidRPr="00A26C80" w:rsidRDefault="006724BC" w:rsidP="00D32C62">
      <w:pPr>
        <w:jc w:val="both"/>
        <w:rPr>
          <w:rFonts w:ascii="Arial Narrow" w:eastAsia="Calibri" w:hAnsi="Arial Narrow" w:cs="Times New Roman"/>
          <w:sz w:val="24"/>
          <w:szCs w:val="24"/>
        </w:rPr>
      </w:pPr>
    </w:p>
    <w:p w14:paraId="49BC86A9" w14:textId="3A72137F" w:rsidR="00D32C62" w:rsidRPr="00A26C80" w:rsidRDefault="00D32C62" w:rsidP="00D32C62">
      <w:pPr>
        <w:jc w:val="center"/>
        <w:rPr>
          <w:rFonts w:ascii="Arial Narrow" w:eastAsia="Calibri" w:hAnsi="Arial Narrow" w:cs="Times New Roman"/>
          <w:b/>
          <w:sz w:val="24"/>
          <w:szCs w:val="24"/>
        </w:rPr>
      </w:pPr>
      <w:r w:rsidRPr="00A26C80">
        <w:rPr>
          <w:rFonts w:ascii="Arial Narrow" w:eastAsia="Calibri" w:hAnsi="Arial Narrow" w:cs="Times New Roman"/>
          <w:b/>
          <w:sz w:val="24"/>
          <w:szCs w:val="24"/>
        </w:rPr>
        <w:t>Potpora za okrupnjavanje poljoprivrednog zemljišta</w:t>
      </w:r>
    </w:p>
    <w:p w14:paraId="6086D23E" w14:textId="0ADDED39"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Potpore za okrupnjavanje poljoprivrednog zemljišta spojive su s unutarnjim tržištem u smislu članka 107. stavka 3. točke (c) Ugovora i izuzete iz obveze prijave iz njegova članka 108. točke 3. ako ispunjavaju uvjete utvrđene u poglavlju I. i ako su dodijeljene te ograničene na pravne i administrativne troškove, uključujući troškove izmjere, u visini do 100 % stvarno nastalih troškova a najviše do </w:t>
      </w:r>
      <w:r w:rsidR="00F15EB5" w:rsidRPr="00A26C80">
        <w:rPr>
          <w:rFonts w:ascii="Arial Narrow" w:eastAsia="Calibri" w:hAnsi="Arial Narrow" w:cs="Times New Roman"/>
          <w:sz w:val="24"/>
          <w:szCs w:val="24"/>
        </w:rPr>
        <w:t>3.000,00 Eura.</w:t>
      </w:r>
    </w:p>
    <w:p w14:paraId="7EE25A07" w14:textId="4CA4B2D5" w:rsidR="006724BC" w:rsidRPr="00A26C80" w:rsidRDefault="006724BC" w:rsidP="00D32C62">
      <w:pPr>
        <w:jc w:val="both"/>
        <w:rPr>
          <w:rFonts w:ascii="Arial Narrow" w:eastAsia="Calibri" w:hAnsi="Arial Narrow" w:cs="Times New Roman"/>
          <w:sz w:val="24"/>
          <w:szCs w:val="24"/>
        </w:rPr>
      </w:pPr>
    </w:p>
    <w:p w14:paraId="656D6B9F" w14:textId="77777777" w:rsidR="006724BC" w:rsidRPr="00A26C80" w:rsidRDefault="006724BC" w:rsidP="00D32C62">
      <w:pPr>
        <w:jc w:val="both"/>
        <w:rPr>
          <w:rFonts w:ascii="Arial Narrow" w:eastAsia="Calibri" w:hAnsi="Arial Narrow" w:cs="Times New Roman"/>
          <w:sz w:val="24"/>
          <w:szCs w:val="24"/>
        </w:rPr>
      </w:pPr>
    </w:p>
    <w:p w14:paraId="2F3C6DFD" w14:textId="0B4CC310" w:rsidR="00D32C62" w:rsidRPr="00A26C80" w:rsidRDefault="00D32C62" w:rsidP="00D32C62">
      <w:pPr>
        <w:jc w:val="center"/>
        <w:rPr>
          <w:rFonts w:ascii="Arial Narrow" w:eastAsia="Calibri" w:hAnsi="Arial Narrow" w:cs="Times New Roman"/>
          <w:sz w:val="24"/>
          <w:szCs w:val="24"/>
        </w:rPr>
      </w:pPr>
      <w:r w:rsidRPr="00A26C80">
        <w:rPr>
          <w:rFonts w:ascii="Arial Narrow" w:eastAsia="Calibri" w:hAnsi="Arial Narrow" w:cs="Times New Roman"/>
          <w:b/>
          <w:sz w:val="24"/>
          <w:szCs w:val="24"/>
        </w:rPr>
        <w:t xml:space="preserve">Početne potpore za mlade poljoprivrednike i razvoj malih poljoprivrednih gospodarstava </w:t>
      </w:r>
    </w:p>
    <w:p w14:paraId="3C54581B" w14:textId="4BB8CFB5"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lastRenderedPageBreak/>
        <w:t xml:space="preserve">1. Početne potpore za mlade poljoprivrednike i početne potpore za razvoj malih poljoprivrednih gospodarstava spojive su s unutarnjim tržištem u smislu članka 107. stavka 3. točke (c) Ugovora i izuzete iz obveze prijave iz njegova članka 108. stavka 3. </w:t>
      </w:r>
    </w:p>
    <w:p w14:paraId="0AC4CB72"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2. Potpore se dodjeljuju mladim poljoprivrednicima kako su definirani u članku 2. stavku 34. Uredbe br. 702/2014 - "mladi poljoprivrednik" znači osoba koja nije starija od 40 godina u trenutku podnošenja zahtjeva za potporu, koja posjeduje odgovarajuće stručne vještine i znanja te po prvi put preuzima poljoprivredno gospodarstvo kao nositelj tog gospodarstva.</w:t>
      </w:r>
    </w:p>
    <w:p w14:paraId="3ABD7A67"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3. Mala poljoprivredna gospodarstva, obuhvaćaju gospodarstva čija je ekonomska veličina između 2.000 i 7.999 EUR-a</w:t>
      </w:r>
    </w:p>
    <w:p w14:paraId="120D9EC8"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4. Potporom su obuhvaćeni sljedeći prihvatljivi troškovi:</w:t>
      </w:r>
    </w:p>
    <w:p w14:paraId="2F911E92" w14:textId="44C6EBCA"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(a) troškovi izgradnje nepokretne imovine, pri čemu je zemljište prihvatljivo samo u iznosu do 10 % ukupnih prihvatljivih troškova predmetne djelatnosti;</w:t>
      </w:r>
    </w:p>
    <w:p w14:paraId="6D4E9E8E" w14:textId="0E7DDE76"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(b) nabavu </w:t>
      </w:r>
      <w:r w:rsidR="00F15EB5" w:rsidRPr="00A26C80">
        <w:rPr>
          <w:rFonts w:ascii="Arial Narrow" w:eastAsia="Calibri" w:hAnsi="Arial Narrow" w:cs="Times New Roman"/>
          <w:sz w:val="24"/>
          <w:szCs w:val="24"/>
        </w:rPr>
        <w:t>strojeva</w:t>
      </w:r>
      <w:r w:rsidRPr="00A26C80">
        <w:rPr>
          <w:rFonts w:ascii="Arial Narrow" w:eastAsia="Calibri" w:hAnsi="Arial Narrow" w:cs="Times New Roman"/>
          <w:sz w:val="24"/>
          <w:szCs w:val="24"/>
        </w:rPr>
        <w:t xml:space="preserve"> i opreme izuzev nabave </w:t>
      </w:r>
      <w:proofErr w:type="spellStart"/>
      <w:r w:rsidRPr="00A26C80">
        <w:rPr>
          <w:rFonts w:ascii="Arial Narrow" w:eastAsia="Calibri" w:hAnsi="Arial Narrow" w:cs="Times New Roman"/>
          <w:sz w:val="24"/>
          <w:szCs w:val="24"/>
        </w:rPr>
        <w:t>malčera</w:t>
      </w:r>
      <w:proofErr w:type="spellEnd"/>
      <w:r w:rsidRPr="00A26C80">
        <w:rPr>
          <w:rFonts w:ascii="Arial Narrow" w:eastAsia="Calibri" w:hAnsi="Arial Narrow" w:cs="Times New Roman"/>
          <w:sz w:val="24"/>
          <w:szCs w:val="24"/>
        </w:rPr>
        <w:t>.</w:t>
      </w:r>
    </w:p>
    <w:p w14:paraId="7C258D6A" w14:textId="68FD93BD" w:rsidR="00F73BCD"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5. Intenzitet potpore je do 50 %, a najviše do</w:t>
      </w:r>
      <w:r w:rsidR="00F15EB5" w:rsidRPr="00A26C80">
        <w:rPr>
          <w:rFonts w:ascii="Arial Narrow" w:eastAsia="Calibri" w:hAnsi="Arial Narrow" w:cs="Times New Roman"/>
          <w:sz w:val="24"/>
          <w:szCs w:val="24"/>
        </w:rPr>
        <w:t xml:space="preserve"> 3.000,00 Eura.</w:t>
      </w:r>
    </w:p>
    <w:p w14:paraId="47AF2800" w14:textId="52173D3F" w:rsidR="00D32C62" w:rsidRPr="00A26C80" w:rsidRDefault="00D32C62" w:rsidP="00D32C62">
      <w:pPr>
        <w:spacing w:after="0"/>
        <w:jc w:val="center"/>
        <w:rPr>
          <w:rFonts w:ascii="Arial Narrow" w:eastAsia="Times New Roman" w:hAnsi="Arial Narrow" w:cs="Times New Roman"/>
          <w:sz w:val="24"/>
          <w:szCs w:val="24"/>
          <w:lang w:eastAsia="hr-HR"/>
        </w:rPr>
      </w:pPr>
    </w:p>
    <w:p w14:paraId="60957273" w14:textId="77777777" w:rsidR="006724BC" w:rsidRPr="00A26C80" w:rsidRDefault="006724BC" w:rsidP="00D32C62">
      <w:pPr>
        <w:spacing w:after="0"/>
        <w:jc w:val="center"/>
        <w:rPr>
          <w:rFonts w:ascii="Arial Narrow" w:eastAsia="Times New Roman" w:hAnsi="Arial Narrow" w:cs="Times New Roman"/>
          <w:sz w:val="24"/>
          <w:szCs w:val="24"/>
          <w:lang w:eastAsia="hr-HR"/>
        </w:rPr>
      </w:pPr>
    </w:p>
    <w:p w14:paraId="259E51A8" w14:textId="77777777" w:rsidR="00D32C62" w:rsidRPr="00A26C80" w:rsidRDefault="00D32C62" w:rsidP="00D32C62">
      <w:pPr>
        <w:spacing w:after="0"/>
        <w:jc w:val="center"/>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Potpore za ulaganja u vezi s preradom poljoprivrednih proizvoda i stavljanjem na tržište poljoprivrednih proizvoda</w:t>
      </w:r>
    </w:p>
    <w:p w14:paraId="45AF62B6" w14:textId="77777777" w:rsidR="00D32C62" w:rsidRPr="00A26C80" w:rsidRDefault="00D32C62" w:rsidP="00D32C62">
      <w:pPr>
        <w:spacing w:after="0"/>
        <w:jc w:val="both"/>
        <w:rPr>
          <w:rFonts w:ascii="Arial Narrow" w:eastAsia="Times New Roman" w:hAnsi="Arial Narrow" w:cs="Times New Roman"/>
          <w:sz w:val="24"/>
          <w:szCs w:val="24"/>
          <w:lang w:eastAsia="hr-HR"/>
        </w:rPr>
      </w:pPr>
    </w:p>
    <w:p w14:paraId="746AC14C" w14:textId="78947707"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1. Potpore za ulaganja u materijalnu imovinu ili nematerijalnu imovinu u vezi s preradom poljoprivrednih proizvoda i stavljanjem na tržište poljoprivrednih proizvoda spojive su s unutarnjim tržištem u smislu članka 107. stavka 3. točke (c) Ugovora i izuzete iz obveze prijave iz njegova članka 108. stavka 3. </w:t>
      </w:r>
    </w:p>
    <w:p w14:paraId="3E867101" w14:textId="77777777"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2. Ovo ulaganje odnosi se na preradu poljoprivrednih proizvoda ili stavljanje na tržište poljoprivrednih proizvoda. </w:t>
      </w:r>
    </w:p>
    <w:p w14:paraId="46A9F886" w14:textId="77777777"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3. Ulaganja u vezi s proizvodnjom biogoriva proizvedenog iz prehrambenih sirovina nisu prihvatljiva za potporu u skladu s ovim člankom. </w:t>
      </w:r>
    </w:p>
    <w:p w14:paraId="01AFF943" w14:textId="77777777"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4. Ulaganje mora biti u skladu sa zakonodavstvom Unije i Republike Hrvatske o zaštiti okoliša. Potpora za ulaganja za koja je potrebna procjena utjecaja na okoliš u skladu s Direktivom 2011/92/EU podliježe uvjetu da je takva procjena izvršena i da je odobrenje za provedbu predmetnog projekta ulaganja dano prije datuma dodjele pojedinačne potpore.</w:t>
      </w:r>
    </w:p>
    <w:p w14:paraId="56FA24E1" w14:textId="77777777"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5. Potporom su obuhvaćeni sljedeći prihvatljivi troškovi:</w:t>
      </w:r>
    </w:p>
    <w:p w14:paraId="5565A5A7" w14:textId="1048BFB9"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(a) izgradnja</w:t>
      </w:r>
      <w:r w:rsidR="00D27221" w:rsidRPr="00A26C80">
        <w:rPr>
          <w:rFonts w:ascii="Arial Narrow" w:eastAsia="Calibri" w:hAnsi="Arial Narrow" w:cs="Times New Roman"/>
          <w:sz w:val="24"/>
          <w:szCs w:val="24"/>
        </w:rPr>
        <w:t xml:space="preserve"> i rekonstrukcija</w:t>
      </w:r>
      <w:r w:rsidRPr="00A26C80">
        <w:rPr>
          <w:rFonts w:ascii="Arial Narrow" w:eastAsia="Calibri" w:hAnsi="Arial Narrow" w:cs="Times New Roman"/>
          <w:sz w:val="24"/>
          <w:szCs w:val="24"/>
        </w:rPr>
        <w:t xml:space="preserve"> nepokretne imovine, pri čemu je zemljište prihvatljivo samo u iznosu do 10 % ukupnih prihvatljivih troškova predmetne djelatnosti;</w:t>
      </w:r>
    </w:p>
    <w:p w14:paraId="3790E750" w14:textId="7391EEA0"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(b) nabava strojeva i opreme;</w:t>
      </w:r>
    </w:p>
    <w:p w14:paraId="4D06B444" w14:textId="2F10BE98"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(c) opći troškovi povezani s izdatcima iz točaka (a) i (b) kao što su honorari arhitekata, inženjera i savjetnika, troškovi koji se odnose na savjete o ekološkoj i gospodarskoj održivosti, uključujući studije izvedivosti;</w:t>
      </w:r>
    </w:p>
    <w:p w14:paraId="153E6421" w14:textId="77777777"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(d) stjecanje ili razvoj računalnih programa te stjecanje patenata, licencija, autorskih prava, žigova. </w:t>
      </w:r>
    </w:p>
    <w:p w14:paraId="6BEF7835" w14:textId="6EA7670E"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Obrtni kapital ne smatra se prihvatljivim troškom.  </w:t>
      </w:r>
    </w:p>
    <w:p w14:paraId="5CE37021" w14:textId="77D529F3" w:rsidR="00D32C62" w:rsidRPr="00A26C80" w:rsidRDefault="00D27221" w:rsidP="00D32C62">
      <w:pPr>
        <w:spacing w:after="0"/>
        <w:rPr>
          <w:rFonts w:ascii="Arial Narrow" w:eastAsia="Calibri" w:hAnsi="Arial Narrow" w:cs="Times New Roman"/>
          <w:sz w:val="24"/>
          <w:szCs w:val="24"/>
        </w:rPr>
      </w:pPr>
      <w:r w:rsidRPr="00A26C80">
        <w:rPr>
          <w:rFonts w:ascii="Arial Narrow" w:eastAsia="Calibri" w:hAnsi="Arial Narrow" w:cs="Times New Roman"/>
          <w:sz w:val="24"/>
          <w:szCs w:val="24"/>
        </w:rPr>
        <w:lastRenderedPageBreak/>
        <w:t>6</w:t>
      </w:r>
      <w:r w:rsidR="00D32C62" w:rsidRPr="00A26C80">
        <w:rPr>
          <w:rFonts w:ascii="Arial Narrow" w:eastAsia="Calibri" w:hAnsi="Arial Narrow" w:cs="Times New Roman"/>
          <w:sz w:val="24"/>
          <w:szCs w:val="24"/>
        </w:rPr>
        <w:t>. Intenzitet potpore je do</w:t>
      </w:r>
      <w:r w:rsidRPr="00A26C80">
        <w:rPr>
          <w:rFonts w:ascii="Arial Narrow" w:eastAsia="Calibri" w:hAnsi="Arial Narrow" w:cs="Times New Roman"/>
          <w:sz w:val="24"/>
          <w:szCs w:val="24"/>
        </w:rPr>
        <w:t xml:space="preserve"> </w:t>
      </w:r>
      <w:r w:rsidR="00D32C62" w:rsidRPr="00A26C80">
        <w:rPr>
          <w:rFonts w:ascii="Arial Narrow" w:eastAsia="Calibri" w:hAnsi="Arial Narrow" w:cs="Times New Roman"/>
          <w:sz w:val="24"/>
          <w:szCs w:val="24"/>
        </w:rPr>
        <w:t xml:space="preserve">50 % a najviše do </w:t>
      </w:r>
      <w:r w:rsidRPr="00A26C80">
        <w:rPr>
          <w:rFonts w:ascii="Arial Narrow" w:eastAsia="Calibri" w:hAnsi="Arial Narrow" w:cs="Times New Roman"/>
          <w:sz w:val="24"/>
          <w:szCs w:val="24"/>
        </w:rPr>
        <w:t>3.000,00 Eura.</w:t>
      </w:r>
    </w:p>
    <w:p w14:paraId="1C518AF7" w14:textId="60549A70" w:rsidR="00D32C62" w:rsidRPr="00A26C80" w:rsidRDefault="00D32C62" w:rsidP="00D32C62">
      <w:pPr>
        <w:spacing w:after="0"/>
        <w:jc w:val="center"/>
        <w:rPr>
          <w:rFonts w:ascii="Arial Narrow" w:eastAsia="Times New Roman" w:hAnsi="Arial Narrow" w:cs="Times New Roman"/>
          <w:b/>
          <w:sz w:val="24"/>
          <w:szCs w:val="24"/>
          <w:lang w:eastAsia="hr-HR"/>
        </w:rPr>
      </w:pPr>
    </w:p>
    <w:p w14:paraId="28B5B3C6" w14:textId="5DBE7AC9" w:rsidR="006724BC" w:rsidRPr="00A26C80" w:rsidRDefault="006724BC" w:rsidP="00D32C62">
      <w:pPr>
        <w:spacing w:after="0"/>
        <w:jc w:val="center"/>
        <w:rPr>
          <w:rFonts w:ascii="Arial Narrow" w:eastAsia="Times New Roman" w:hAnsi="Arial Narrow" w:cs="Times New Roman"/>
          <w:b/>
          <w:sz w:val="24"/>
          <w:szCs w:val="24"/>
          <w:lang w:eastAsia="hr-HR"/>
        </w:rPr>
      </w:pPr>
    </w:p>
    <w:p w14:paraId="6F795246" w14:textId="77777777" w:rsidR="006724BC" w:rsidRPr="00A26C80" w:rsidRDefault="006724BC" w:rsidP="00D32C62">
      <w:pPr>
        <w:spacing w:after="0"/>
        <w:jc w:val="center"/>
        <w:rPr>
          <w:rFonts w:ascii="Arial Narrow" w:eastAsia="Times New Roman" w:hAnsi="Arial Narrow" w:cs="Times New Roman"/>
          <w:b/>
          <w:sz w:val="24"/>
          <w:szCs w:val="24"/>
          <w:lang w:eastAsia="hr-HR"/>
        </w:rPr>
      </w:pPr>
    </w:p>
    <w:p w14:paraId="7F4CEB8F" w14:textId="77777777" w:rsidR="00D32C62" w:rsidRPr="00A26C80" w:rsidRDefault="00D32C62" w:rsidP="00D32C62">
      <w:pPr>
        <w:spacing w:after="0"/>
        <w:jc w:val="center"/>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Potpore za pokretanje poslovanja za nepoljoprivredne djelatnosti u ruralnim područjima</w:t>
      </w:r>
    </w:p>
    <w:p w14:paraId="44F5D83E" w14:textId="77777777" w:rsidR="00D32C62" w:rsidRPr="00A26C80" w:rsidRDefault="00D32C62" w:rsidP="00D32C62">
      <w:pPr>
        <w:spacing w:after="0"/>
        <w:jc w:val="center"/>
        <w:rPr>
          <w:rFonts w:ascii="Arial Narrow" w:eastAsia="Times New Roman" w:hAnsi="Arial Narrow" w:cs="Times New Roman"/>
          <w:sz w:val="24"/>
          <w:szCs w:val="24"/>
          <w:lang w:eastAsia="hr-HR"/>
        </w:rPr>
      </w:pPr>
    </w:p>
    <w:p w14:paraId="26758FC7" w14:textId="77777777" w:rsidR="00D32C62" w:rsidRPr="00A26C80" w:rsidRDefault="00D32C62" w:rsidP="00D32C62">
      <w:pPr>
        <w:spacing w:after="0"/>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1.   Potpore se dodjeljuju sljedećim kategorijama korisnika: </w:t>
      </w:r>
    </w:p>
    <w:p w14:paraId="07198330" w14:textId="77777777" w:rsidR="00D32C62" w:rsidRPr="00A26C80" w:rsidRDefault="00D32C62" w:rsidP="00D32C62">
      <w:pPr>
        <w:spacing w:after="0"/>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(a) poljoprivrednicima ili članovima poljoprivrednoga gospodarstva u ruralnim područjima koji proširuju djelatnost na nepoljoprivredne djelatnosti; </w:t>
      </w:r>
    </w:p>
    <w:p w14:paraId="78CA7D42" w14:textId="77777777" w:rsidR="00D32C62" w:rsidRPr="00A26C80" w:rsidRDefault="00D32C62" w:rsidP="00D32C62">
      <w:pPr>
        <w:spacing w:after="0"/>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(b) mikro i malim poduzećima u ruralnim područjima upisanih u upisnik; </w:t>
      </w:r>
    </w:p>
    <w:p w14:paraId="0B344F5B" w14:textId="77777777" w:rsidR="00D32C62" w:rsidRPr="00A26C80" w:rsidRDefault="00D32C62" w:rsidP="00D32C62">
      <w:pPr>
        <w:spacing w:after="0"/>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2. Ako je član poljoprivrednog kućanstva iz stavka 1. točke (a) pravna osoba ili skupina pravnih osoba, taj se član mora baviti poljoprivrednom djelatnošću na poljoprivrednom gospodarstvu u vrijeme podnošenja zahtjeva za potporu. </w:t>
      </w:r>
    </w:p>
    <w:p w14:paraId="70D50BA1" w14:textId="77777777" w:rsidR="00D32C62" w:rsidRPr="00A26C80" w:rsidRDefault="00D32C62" w:rsidP="00D32C62">
      <w:pPr>
        <w:spacing w:after="0"/>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3. Uvjet je za dodjelu potpore je podnošenje poslovnog plana </w:t>
      </w:r>
      <w:r w:rsidRPr="00A26C80">
        <w:rPr>
          <w:rFonts w:ascii="Arial Narrow" w:eastAsia="Times New Roman" w:hAnsi="Arial Narrow" w:cs="Times New Roman"/>
          <w:bCs/>
          <w:sz w:val="24"/>
          <w:szCs w:val="24"/>
          <w:lang w:eastAsia="hr-HR"/>
        </w:rPr>
        <w:t>Upravnom odjelu za gospodarstvo, komunalni sustav i prostorno uređenje.</w:t>
      </w:r>
      <w:r w:rsidRPr="00A26C80">
        <w:rPr>
          <w:rFonts w:ascii="Arial Narrow" w:eastAsia="Times New Roman" w:hAnsi="Arial Narrow" w:cs="Times New Roman"/>
          <w:sz w:val="24"/>
          <w:szCs w:val="24"/>
          <w:lang w:eastAsia="hr-HR"/>
        </w:rPr>
        <w:t xml:space="preserve"> </w:t>
      </w:r>
    </w:p>
    <w:p w14:paraId="382C1AD2" w14:textId="77777777" w:rsidR="00D32C62" w:rsidRPr="00A26C80" w:rsidRDefault="00D32C62" w:rsidP="00D32C62">
      <w:pPr>
        <w:spacing w:after="0"/>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U poslovnom se planu opisuje sljedeće: </w:t>
      </w:r>
    </w:p>
    <w:p w14:paraId="0F0DC388" w14:textId="77777777" w:rsidR="00D32C62" w:rsidRPr="00A26C80" w:rsidRDefault="00D32C62" w:rsidP="00D32C62">
      <w:pPr>
        <w:spacing w:after="0"/>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(a) početno gospodarsko stanje korisnika;</w:t>
      </w:r>
    </w:p>
    <w:p w14:paraId="1E12F8B2" w14:textId="77777777" w:rsidR="00D32C62" w:rsidRPr="00A26C80" w:rsidRDefault="00D32C62" w:rsidP="00D32C62">
      <w:pPr>
        <w:spacing w:after="0"/>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(b) pokazatelji i ciljevi za razvoj novih djelatnosti korisnika; </w:t>
      </w:r>
    </w:p>
    <w:p w14:paraId="7B7C569F" w14:textId="18073CC3" w:rsidR="00D32C62" w:rsidRPr="00A26C80" w:rsidRDefault="00D32C62" w:rsidP="00D32C62">
      <w:pPr>
        <w:spacing w:after="0"/>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(c) podaci o aktivnostima potrebnima za razvoj djelatnosti korisnika kao što su podaci o ulaganjima, izobrazbi, savjetovanju.  </w:t>
      </w:r>
    </w:p>
    <w:p w14:paraId="6C13F9AF" w14:textId="04981093" w:rsidR="00D32C62" w:rsidRPr="00A26C80" w:rsidRDefault="00D27221" w:rsidP="00D32C62">
      <w:pPr>
        <w:spacing w:after="0"/>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4</w:t>
      </w:r>
      <w:r w:rsidR="00D32C62" w:rsidRPr="00A26C80">
        <w:rPr>
          <w:rFonts w:ascii="Arial Narrow" w:eastAsia="Times New Roman" w:hAnsi="Arial Narrow" w:cs="Times New Roman"/>
          <w:sz w:val="24"/>
          <w:szCs w:val="24"/>
          <w:lang w:eastAsia="hr-HR"/>
        </w:rPr>
        <w:t xml:space="preserve">.  Intenzitet potpore je do 50 % prihvatljivih troškova a najviše do </w:t>
      </w:r>
      <w:r w:rsidRPr="00A26C80">
        <w:rPr>
          <w:rFonts w:ascii="Arial Narrow" w:eastAsia="Times New Roman" w:hAnsi="Arial Narrow" w:cs="Times New Roman"/>
          <w:sz w:val="24"/>
          <w:szCs w:val="24"/>
          <w:lang w:eastAsia="hr-HR"/>
        </w:rPr>
        <w:t>1.000,00 Eura.</w:t>
      </w:r>
    </w:p>
    <w:p w14:paraId="555EAC61" w14:textId="1C563ECB" w:rsidR="00D32C62" w:rsidRPr="00A26C80" w:rsidRDefault="00D32C62" w:rsidP="00D32C62">
      <w:pPr>
        <w:spacing w:after="0"/>
        <w:jc w:val="center"/>
        <w:rPr>
          <w:rFonts w:ascii="Arial Narrow" w:eastAsia="Times New Roman" w:hAnsi="Arial Narrow" w:cs="Times New Roman"/>
          <w:sz w:val="24"/>
          <w:szCs w:val="24"/>
          <w:lang w:eastAsia="hr-HR"/>
        </w:rPr>
      </w:pPr>
    </w:p>
    <w:p w14:paraId="33B3B2DC" w14:textId="77777777" w:rsidR="006724BC" w:rsidRPr="00A26C80" w:rsidRDefault="006724BC" w:rsidP="00D32C62">
      <w:pPr>
        <w:spacing w:after="0"/>
        <w:jc w:val="center"/>
        <w:rPr>
          <w:rFonts w:ascii="Arial Narrow" w:eastAsia="Times New Roman" w:hAnsi="Arial Narrow" w:cs="Times New Roman"/>
          <w:sz w:val="24"/>
          <w:szCs w:val="24"/>
          <w:lang w:eastAsia="hr-HR"/>
        </w:rPr>
      </w:pPr>
    </w:p>
    <w:p w14:paraId="2C07DE2E" w14:textId="77777777" w:rsidR="00D32C62" w:rsidRPr="00A26C80" w:rsidRDefault="00D32C62" w:rsidP="00D32C62">
      <w:pPr>
        <w:ind w:left="284"/>
        <w:contextualSpacing/>
        <w:jc w:val="center"/>
        <w:rPr>
          <w:rFonts w:ascii="Arial Narrow" w:eastAsia="Calibri" w:hAnsi="Arial Narrow" w:cs="Times New Roman"/>
          <w:b/>
          <w:sz w:val="24"/>
          <w:szCs w:val="24"/>
          <w:lang w:eastAsia="hr-HR"/>
        </w:rPr>
      </w:pPr>
      <w:r w:rsidRPr="00A26C80">
        <w:rPr>
          <w:rFonts w:ascii="Arial Narrow" w:eastAsia="Calibri" w:hAnsi="Arial Narrow" w:cs="Times New Roman"/>
          <w:b/>
          <w:sz w:val="24"/>
          <w:szCs w:val="24"/>
          <w:lang w:eastAsia="hr-HR"/>
        </w:rPr>
        <w:t>Potpora za marketinške aktivnosti</w:t>
      </w:r>
    </w:p>
    <w:p w14:paraId="44E3557D" w14:textId="77777777" w:rsidR="00D32C62" w:rsidRPr="00A26C80" w:rsidRDefault="00D32C62" w:rsidP="00D32C62">
      <w:pPr>
        <w:ind w:left="284"/>
        <w:contextualSpacing/>
        <w:jc w:val="center"/>
        <w:rPr>
          <w:rFonts w:ascii="Arial Narrow" w:eastAsia="Calibri" w:hAnsi="Arial Narrow" w:cs="Times New Roman"/>
          <w:b/>
          <w:sz w:val="24"/>
          <w:szCs w:val="24"/>
          <w:lang w:eastAsia="hr-HR"/>
        </w:rPr>
      </w:pPr>
    </w:p>
    <w:p w14:paraId="605380E3" w14:textId="77777777" w:rsidR="00D32C62" w:rsidRPr="00A26C80" w:rsidRDefault="00D32C62" w:rsidP="00D32C62">
      <w:pPr>
        <w:rPr>
          <w:rFonts w:ascii="Arial Narrow" w:eastAsia="Calibri" w:hAnsi="Arial Narrow" w:cs="Times New Roman"/>
          <w:sz w:val="24"/>
          <w:szCs w:val="24"/>
          <w:lang w:eastAsia="hr-HR"/>
        </w:rPr>
      </w:pPr>
      <w:r w:rsidRPr="00A26C80">
        <w:rPr>
          <w:rFonts w:ascii="Arial Narrow" w:eastAsia="Calibri" w:hAnsi="Arial Narrow" w:cs="Times New Roman"/>
          <w:sz w:val="24"/>
          <w:szCs w:val="24"/>
          <w:lang w:eastAsia="hr-HR"/>
        </w:rPr>
        <w:t xml:space="preserve">Potpore se dodjeljuju za sljedeće aktivnosti: </w:t>
      </w:r>
    </w:p>
    <w:p w14:paraId="7E84748E" w14:textId="77777777" w:rsidR="00D32C62" w:rsidRPr="00A26C80" w:rsidRDefault="00D32C62" w:rsidP="00D32C62">
      <w:pPr>
        <w:rPr>
          <w:rFonts w:ascii="Arial Narrow" w:eastAsia="Calibri" w:hAnsi="Arial Narrow" w:cs="Times New Roman"/>
          <w:sz w:val="24"/>
          <w:szCs w:val="24"/>
          <w:lang w:eastAsia="hr-HR"/>
        </w:rPr>
      </w:pPr>
      <w:r w:rsidRPr="00A26C80">
        <w:rPr>
          <w:rFonts w:ascii="Arial Narrow" w:eastAsia="Calibri" w:hAnsi="Arial Narrow" w:cs="Times New Roman"/>
          <w:sz w:val="24"/>
          <w:szCs w:val="24"/>
          <w:lang w:eastAsia="hr-HR"/>
        </w:rPr>
        <w:t xml:space="preserve">a) potpora za troškove prezentacije projekata i proizvoda na sajmovima i izložbama; </w:t>
      </w:r>
    </w:p>
    <w:p w14:paraId="3A786199" w14:textId="77777777" w:rsidR="00D32C62" w:rsidRPr="00A26C80" w:rsidRDefault="00D32C62" w:rsidP="00D32C62">
      <w:pPr>
        <w:jc w:val="both"/>
        <w:rPr>
          <w:rFonts w:ascii="Arial Narrow" w:eastAsia="Calibri" w:hAnsi="Arial Narrow" w:cs="Times New Roman"/>
          <w:sz w:val="24"/>
          <w:szCs w:val="24"/>
          <w:lang w:eastAsia="hr-HR"/>
        </w:rPr>
      </w:pPr>
      <w:r w:rsidRPr="00A26C80">
        <w:rPr>
          <w:rFonts w:ascii="Arial Narrow" w:eastAsia="Calibri" w:hAnsi="Arial Narrow" w:cs="Times New Roman"/>
          <w:sz w:val="24"/>
          <w:szCs w:val="24"/>
          <w:lang w:eastAsia="hr-HR"/>
        </w:rPr>
        <w:t>b) potpora za troškova zakupa prodajnog mjesta na ogulinskoj tržnici.</w:t>
      </w:r>
    </w:p>
    <w:p w14:paraId="374507B8" w14:textId="77777777" w:rsidR="00D32C62" w:rsidRPr="00A26C80" w:rsidRDefault="00D32C62" w:rsidP="00D32C62">
      <w:pPr>
        <w:jc w:val="both"/>
        <w:rPr>
          <w:rFonts w:ascii="Arial Narrow" w:eastAsia="Calibri" w:hAnsi="Arial Narrow" w:cs="Times New Roman"/>
          <w:sz w:val="24"/>
          <w:szCs w:val="24"/>
          <w:lang w:eastAsia="hr-HR"/>
        </w:rPr>
      </w:pPr>
      <w:r w:rsidRPr="00A26C80">
        <w:rPr>
          <w:rFonts w:ascii="Arial Narrow" w:eastAsia="Calibri" w:hAnsi="Arial Narrow" w:cs="Times New Roman"/>
          <w:sz w:val="24"/>
          <w:szCs w:val="24"/>
          <w:lang w:eastAsia="hr-HR"/>
        </w:rPr>
        <w:t>Potpore za troškove prezentacije projekata i proizvoda na sajmovima i izložbama  dodjeljuju se fizičkim i pravnim osobama s područja Grada Ogulina,  koji su upisani u Upisnik poljoprivrednih proizvođača i koji se bave poljoprivrednom proizvodnjom na području Grada Ogulina te koje prezentiraju svoje proizvode na sajmovima i izložbama.</w:t>
      </w:r>
    </w:p>
    <w:p w14:paraId="6E45EF37" w14:textId="3ABBCCAC" w:rsidR="00D32C62" w:rsidRPr="00A26C80" w:rsidRDefault="00D32C62" w:rsidP="00D32C62">
      <w:pPr>
        <w:jc w:val="both"/>
        <w:rPr>
          <w:rFonts w:ascii="Arial Narrow" w:eastAsia="Calibri" w:hAnsi="Arial Narrow" w:cs="Times New Roman"/>
          <w:sz w:val="24"/>
          <w:szCs w:val="24"/>
          <w:lang w:eastAsia="hr-HR"/>
        </w:rPr>
      </w:pPr>
      <w:r w:rsidRPr="00A26C80">
        <w:rPr>
          <w:rFonts w:ascii="Arial Narrow" w:eastAsia="Calibri" w:hAnsi="Arial Narrow" w:cs="Times New Roman"/>
          <w:sz w:val="24"/>
          <w:szCs w:val="24"/>
          <w:lang w:eastAsia="hr-HR"/>
        </w:rPr>
        <w:t>Grad Ogulin će u 202</w:t>
      </w:r>
      <w:r w:rsidR="00D27221" w:rsidRPr="00A26C80">
        <w:rPr>
          <w:rFonts w:ascii="Arial Narrow" w:eastAsia="Calibri" w:hAnsi="Arial Narrow" w:cs="Times New Roman"/>
          <w:sz w:val="24"/>
          <w:szCs w:val="24"/>
          <w:lang w:eastAsia="hr-HR"/>
        </w:rPr>
        <w:t>3</w:t>
      </w:r>
      <w:r w:rsidRPr="00A26C80">
        <w:rPr>
          <w:rFonts w:ascii="Arial Narrow" w:eastAsia="Calibri" w:hAnsi="Arial Narrow" w:cs="Times New Roman"/>
          <w:sz w:val="24"/>
          <w:szCs w:val="24"/>
          <w:lang w:eastAsia="hr-HR"/>
        </w:rPr>
        <w:t>. godini iz Proračuna subvencionirati izdatke za troškova prezentacije projekata i proizvoda na sajmovima i izložbama. Izdaci će se subvencionirati do 50% dokumentiranih troškova, a najviše do 2</w:t>
      </w:r>
      <w:r w:rsidR="00D27221" w:rsidRPr="00A26C80">
        <w:rPr>
          <w:rFonts w:ascii="Arial Narrow" w:eastAsia="Calibri" w:hAnsi="Arial Narrow" w:cs="Times New Roman"/>
          <w:sz w:val="24"/>
          <w:szCs w:val="24"/>
          <w:lang w:eastAsia="hr-HR"/>
        </w:rPr>
        <w:t>50,00 Eura</w:t>
      </w:r>
      <w:r w:rsidRPr="00A26C80">
        <w:rPr>
          <w:rFonts w:ascii="Arial Narrow" w:eastAsia="Calibri" w:hAnsi="Arial Narrow" w:cs="Times New Roman"/>
          <w:sz w:val="24"/>
          <w:szCs w:val="24"/>
          <w:lang w:eastAsia="hr-HR"/>
        </w:rPr>
        <w:t xml:space="preserve"> po poljoprivredniku godišnje.</w:t>
      </w:r>
    </w:p>
    <w:p w14:paraId="0BF6F4DD" w14:textId="77777777" w:rsidR="00D32C62" w:rsidRPr="00A26C80" w:rsidRDefault="00D32C62" w:rsidP="00D32C62">
      <w:pPr>
        <w:jc w:val="both"/>
        <w:rPr>
          <w:rFonts w:ascii="Arial Narrow" w:eastAsia="Calibri" w:hAnsi="Arial Narrow" w:cs="Times New Roman"/>
          <w:sz w:val="24"/>
          <w:szCs w:val="24"/>
          <w:lang w:eastAsia="hr-HR"/>
        </w:rPr>
      </w:pPr>
      <w:r w:rsidRPr="00A26C80">
        <w:rPr>
          <w:rFonts w:ascii="Arial Narrow" w:eastAsia="Calibri" w:hAnsi="Arial Narrow" w:cs="Times New Roman"/>
          <w:sz w:val="24"/>
          <w:szCs w:val="24"/>
          <w:lang w:eastAsia="hr-HR"/>
        </w:rPr>
        <w:t>Potpore za troškove  zakupa prodajnog mjesta na ogulinskoj tržnici</w:t>
      </w:r>
      <w:r w:rsidRPr="00A26C80">
        <w:rPr>
          <w:rFonts w:ascii="Arial Narrow" w:eastAsia="Times New Roman" w:hAnsi="Arial Narrow" w:cs="Times New Roman"/>
          <w:bCs/>
          <w:sz w:val="24"/>
          <w:szCs w:val="24"/>
          <w:lang w:eastAsia="hr-HR"/>
        </w:rPr>
        <w:t xml:space="preserve"> </w:t>
      </w:r>
      <w:r w:rsidRPr="00A26C80">
        <w:rPr>
          <w:rFonts w:ascii="Arial Narrow" w:eastAsia="Calibri" w:hAnsi="Arial Narrow" w:cs="Times New Roman"/>
          <w:bCs/>
          <w:sz w:val="24"/>
          <w:szCs w:val="24"/>
          <w:lang w:eastAsia="hr-HR"/>
        </w:rPr>
        <w:t>dodjeljuju se</w:t>
      </w:r>
      <w:r w:rsidRPr="00A26C80">
        <w:rPr>
          <w:rFonts w:ascii="Arial Narrow" w:eastAsia="Calibri" w:hAnsi="Arial Narrow" w:cs="Times New Roman"/>
          <w:sz w:val="24"/>
          <w:szCs w:val="24"/>
          <w:lang w:eastAsia="hr-HR"/>
        </w:rPr>
        <w:t xml:space="preserve"> fizičkim i pravnim osobama s područja Grada Ogulina, koji su  upisani u Upisnik poljoprivrednih proizvođača, koje se bave poljoprivrednom proizvodnjom na području Grada Ogulina kako bi lakše plasirali svoje proizvode. </w:t>
      </w:r>
    </w:p>
    <w:p w14:paraId="1C1C7AB5" w14:textId="0FE175D8" w:rsidR="00D32C62" w:rsidRPr="00A26C80" w:rsidRDefault="00D32C62" w:rsidP="00D32C62">
      <w:pPr>
        <w:jc w:val="both"/>
        <w:rPr>
          <w:rFonts w:ascii="Arial Narrow" w:eastAsia="Calibri" w:hAnsi="Arial Narrow" w:cs="Times New Roman"/>
          <w:sz w:val="24"/>
          <w:szCs w:val="24"/>
          <w:lang w:eastAsia="hr-HR"/>
        </w:rPr>
      </w:pPr>
      <w:r w:rsidRPr="00A26C80">
        <w:rPr>
          <w:rFonts w:ascii="Arial Narrow" w:eastAsia="Calibri" w:hAnsi="Arial Narrow" w:cs="Times New Roman"/>
          <w:sz w:val="24"/>
          <w:szCs w:val="24"/>
          <w:lang w:eastAsia="hr-HR"/>
        </w:rPr>
        <w:t>Grad Ogulin će u 202</w:t>
      </w:r>
      <w:r w:rsidR="00D27221" w:rsidRPr="00A26C80">
        <w:rPr>
          <w:rFonts w:ascii="Arial Narrow" w:eastAsia="Calibri" w:hAnsi="Arial Narrow" w:cs="Times New Roman"/>
          <w:sz w:val="24"/>
          <w:szCs w:val="24"/>
          <w:lang w:eastAsia="hr-HR"/>
        </w:rPr>
        <w:t>3</w:t>
      </w:r>
      <w:r w:rsidRPr="00A26C80">
        <w:rPr>
          <w:rFonts w:ascii="Arial Narrow" w:eastAsia="Calibri" w:hAnsi="Arial Narrow" w:cs="Times New Roman"/>
          <w:sz w:val="24"/>
          <w:szCs w:val="24"/>
          <w:lang w:eastAsia="hr-HR"/>
        </w:rPr>
        <w:t xml:space="preserve">. godini iz Proračuna subvencionirati izdatke  troškove najma drvenog kioska i štandova za prodaju na tržnici u Ogulinu u iznosu do 65% prihvatljivih troškova. Subvencija za najam </w:t>
      </w:r>
      <w:r w:rsidRPr="00A26C80">
        <w:rPr>
          <w:rFonts w:ascii="Arial Narrow" w:eastAsia="Calibri" w:hAnsi="Arial Narrow" w:cs="Times New Roman"/>
          <w:sz w:val="24"/>
          <w:szCs w:val="24"/>
          <w:lang w:eastAsia="hr-HR"/>
        </w:rPr>
        <w:lastRenderedPageBreak/>
        <w:t>drvenog kioska iznosi do 2</w:t>
      </w:r>
      <w:r w:rsidR="00D27221" w:rsidRPr="00A26C80">
        <w:rPr>
          <w:rFonts w:ascii="Arial Narrow" w:eastAsia="Calibri" w:hAnsi="Arial Narrow" w:cs="Times New Roman"/>
          <w:sz w:val="24"/>
          <w:szCs w:val="24"/>
          <w:lang w:eastAsia="hr-HR"/>
        </w:rPr>
        <w:t>50,00 Eura</w:t>
      </w:r>
      <w:r w:rsidRPr="00A26C80">
        <w:rPr>
          <w:rFonts w:ascii="Arial Narrow" w:eastAsia="Calibri" w:hAnsi="Arial Narrow" w:cs="Times New Roman"/>
          <w:sz w:val="24"/>
          <w:szCs w:val="24"/>
          <w:lang w:eastAsia="hr-HR"/>
        </w:rPr>
        <w:t xml:space="preserve"> po korisniku godišnje, dok za najam štanda do </w:t>
      </w:r>
      <w:r w:rsidR="00D27221" w:rsidRPr="00A26C80">
        <w:rPr>
          <w:rFonts w:ascii="Arial Narrow" w:eastAsia="Calibri" w:hAnsi="Arial Narrow" w:cs="Times New Roman"/>
          <w:sz w:val="24"/>
          <w:szCs w:val="24"/>
          <w:lang w:eastAsia="hr-HR"/>
        </w:rPr>
        <w:t>200,00 Eura</w:t>
      </w:r>
      <w:r w:rsidRPr="00A26C80">
        <w:rPr>
          <w:rFonts w:ascii="Arial Narrow" w:eastAsia="Calibri" w:hAnsi="Arial Narrow" w:cs="Times New Roman"/>
          <w:sz w:val="24"/>
          <w:szCs w:val="24"/>
          <w:lang w:eastAsia="hr-HR"/>
        </w:rPr>
        <w:t xml:space="preserve"> po korisniku godišnje.</w:t>
      </w:r>
    </w:p>
    <w:p w14:paraId="37214FBD" w14:textId="77777777" w:rsidR="006724BC" w:rsidRPr="00A26C80" w:rsidRDefault="006724BC" w:rsidP="00D32C62">
      <w:pPr>
        <w:spacing w:after="0"/>
        <w:jc w:val="center"/>
        <w:rPr>
          <w:rFonts w:ascii="Arial Narrow" w:eastAsia="Times New Roman" w:hAnsi="Arial Narrow" w:cs="Times New Roman"/>
          <w:b/>
          <w:bCs/>
          <w:sz w:val="24"/>
          <w:szCs w:val="24"/>
          <w:lang w:eastAsia="hr-HR"/>
        </w:rPr>
      </w:pPr>
    </w:p>
    <w:p w14:paraId="0B9C42FB" w14:textId="2B0D451E" w:rsidR="00D32C62" w:rsidRPr="00A26C80" w:rsidRDefault="00D32C62" w:rsidP="00D32C62">
      <w:pPr>
        <w:spacing w:after="0"/>
        <w:jc w:val="center"/>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Potpora za prijavu dokumentacije za nacionalne i međunarodne fondove</w:t>
      </w:r>
    </w:p>
    <w:p w14:paraId="04C246C4" w14:textId="77777777" w:rsidR="00D32C62" w:rsidRPr="00A26C80" w:rsidRDefault="00D32C62" w:rsidP="00D32C62">
      <w:pPr>
        <w:spacing w:after="0"/>
        <w:jc w:val="center"/>
        <w:rPr>
          <w:rFonts w:ascii="Arial Narrow" w:eastAsia="Times New Roman" w:hAnsi="Arial Narrow" w:cs="Times New Roman"/>
          <w:b/>
          <w:sz w:val="24"/>
          <w:szCs w:val="24"/>
          <w:lang w:eastAsia="hr-HR"/>
        </w:rPr>
      </w:pPr>
    </w:p>
    <w:p w14:paraId="2C218DCB" w14:textId="77777777" w:rsidR="00D32C62" w:rsidRPr="00A26C80" w:rsidRDefault="00D32C62" w:rsidP="00D32C62">
      <w:pPr>
        <w:spacing w:after="0"/>
        <w:jc w:val="both"/>
        <w:rPr>
          <w:rFonts w:ascii="Arial Narrow" w:eastAsia="Times New Roman" w:hAnsi="Arial Narrow" w:cs="Times New Roman"/>
          <w:bCs/>
          <w:sz w:val="24"/>
          <w:szCs w:val="24"/>
          <w:lang w:eastAsia="hr-HR"/>
        </w:rPr>
      </w:pPr>
      <w:r w:rsidRPr="00A26C80">
        <w:rPr>
          <w:rFonts w:ascii="Arial Narrow" w:eastAsia="Times New Roman" w:hAnsi="Arial Narrow" w:cs="Times New Roman"/>
          <w:sz w:val="24"/>
          <w:szCs w:val="24"/>
          <w:lang w:eastAsia="hr-HR"/>
        </w:rPr>
        <w:t xml:space="preserve">Potpore za troškove   financiranja  </w:t>
      </w:r>
      <w:r w:rsidRPr="00A26C80">
        <w:rPr>
          <w:rFonts w:ascii="Arial Narrow" w:eastAsia="Times New Roman" w:hAnsi="Arial Narrow" w:cs="Times New Roman"/>
          <w:bCs/>
          <w:sz w:val="24"/>
          <w:szCs w:val="24"/>
          <w:lang w:eastAsia="hr-HR"/>
        </w:rPr>
        <w:t>prijave dokumentacije za nacionalne i međunarodne fondove  dodjeljuju se fizičkim i pravnim osobama s područja Grada Ogulina,  koji su upisani u Upisnik poljoprivrednih proizvođača i koji se bave poljoprivrednom proizvodnjom na području Grada Ogulina.</w:t>
      </w:r>
    </w:p>
    <w:p w14:paraId="1E496E41" w14:textId="3887E457" w:rsidR="00D32C62" w:rsidRPr="00A26C80" w:rsidRDefault="00D32C62" w:rsidP="00D32C62">
      <w:pPr>
        <w:spacing w:after="0"/>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Grad Ogulin će u 202</w:t>
      </w:r>
      <w:r w:rsidR="00B97F6D" w:rsidRPr="00A26C80">
        <w:rPr>
          <w:rFonts w:ascii="Arial Narrow" w:eastAsia="Times New Roman" w:hAnsi="Arial Narrow" w:cs="Times New Roman"/>
          <w:sz w:val="24"/>
          <w:szCs w:val="24"/>
          <w:lang w:eastAsia="hr-HR"/>
        </w:rPr>
        <w:t>3</w:t>
      </w:r>
      <w:r w:rsidRPr="00A26C80">
        <w:rPr>
          <w:rFonts w:ascii="Arial Narrow" w:eastAsia="Times New Roman" w:hAnsi="Arial Narrow" w:cs="Times New Roman"/>
          <w:sz w:val="24"/>
          <w:szCs w:val="24"/>
          <w:lang w:eastAsia="hr-HR"/>
        </w:rPr>
        <w:t xml:space="preserve">. godini iz Proračuna subvencionirati troškove izrade poslovnog plana/investicijske studije, troškove izrade elaborata zaštite okoliša, troškove izrade projektno-tehničke dokumentacije (arhitektonskih elaborata, tehnoloških projekata, geodetskih elaborata, procjene opasnosti i sl.) te troškove konzultantskih usluga za pripremu natječajne dokumentacije. </w:t>
      </w:r>
    </w:p>
    <w:p w14:paraId="02176E5C" w14:textId="2314872C" w:rsidR="00D32C62" w:rsidRPr="00A26C80" w:rsidRDefault="00D32C62" w:rsidP="00D32C62">
      <w:pPr>
        <w:spacing w:after="0"/>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Korisnik može ostvariti potporu samo za jedan projekt, koji mora biti kandidiran i čiji račun mora biti izdan u 202</w:t>
      </w:r>
      <w:r w:rsidR="00B97F6D" w:rsidRPr="00A26C80">
        <w:rPr>
          <w:rFonts w:ascii="Arial Narrow" w:eastAsia="Times New Roman" w:hAnsi="Arial Narrow" w:cs="Times New Roman"/>
          <w:sz w:val="24"/>
          <w:szCs w:val="24"/>
          <w:lang w:eastAsia="hr-HR"/>
        </w:rPr>
        <w:t>3</w:t>
      </w:r>
      <w:r w:rsidRPr="00A26C80">
        <w:rPr>
          <w:rFonts w:ascii="Arial Narrow" w:eastAsia="Times New Roman" w:hAnsi="Arial Narrow" w:cs="Times New Roman"/>
          <w:sz w:val="24"/>
          <w:szCs w:val="24"/>
          <w:lang w:eastAsia="hr-HR"/>
        </w:rPr>
        <w:t xml:space="preserve">. godini. Naknada troškova isplaćuje se po odobrenom zahtjevu, jednokratno do 70% prihvatljivih troškova, a najviše do </w:t>
      </w:r>
      <w:r w:rsidR="00B97F6D" w:rsidRPr="00A26C80">
        <w:rPr>
          <w:rFonts w:ascii="Arial Narrow" w:eastAsia="Times New Roman" w:hAnsi="Arial Narrow" w:cs="Times New Roman"/>
          <w:sz w:val="24"/>
          <w:szCs w:val="24"/>
          <w:lang w:eastAsia="hr-HR"/>
        </w:rPr>
        <w:t>1.000,00 Eura.</w:t>
      </w:r>
    </w:p>
    <w:p w14:paraId="57F1827B" w14:textId="13FCD636" w:rsidR="00185B15" w:rsidRPr="00A26C80" w:rsidRDefault="00185B15" w:rsidP="00185B15">
      <w:pPr>
        <w:spacing w:after="0"/>
        <w:jc w:val="both"/>
        <w:rPr>
          <w:rFonts w:ascii="Arial Narrow" w:eastAsia="Times New Roman" w:hAnsi="Arial Narrow" w:cs="Times New Roman"/>
          <w:sz w:val="24"/>
          <w:szCs w:val="24"/>
          <w:lang w:eastAsia="hr-HR"/>
        </w:rPr>
      </w:pPr>
    </w:p>
    <w:p w14:paraId="65B29335" w14:textId="77777777" w:rsidR="006724BC" w:rsidRPr="00A26C80" w:rsidRDefault="006724BC" w:rsidP="00185B15">
      <w:pPr>
        <w:spacing w:after="0"/>
        <w:jc w:val="both"/>
        <w:rPr>
          <w:rFonts w:ascii="Arial Narrow" w:eastAsia="Times New Roman" w:hAnsi="Arial Narrow" w:cs="Times New Roman"/>
          <w:sz w:val="24"/>
          <w:szCs w:val="24"/>
          <w:lang w:eastAsia="hr-HR"/>
        </w:rPr>
      </w:pPr>
    </w:p>
    <w:p w14:paraId="67279854" w14:textId="77777777" w:rsidR="00457958" w:rsidRPr="00A26C80" w:rsidRDefault="003B1111" w:rsidP="00457958">
      <w:pPr>
        <w:overflowPunct w:val="0"/>
        <w:autoSpaceDE w:val="0"/>
        <w:autoSpaceDN w:val="0"/>
        <w:adjustRightInd w:val="0"/>
        <w:spacing w:after="0" w:line="240" w:lineRule="auto"/>
        <w:jc w:val="both"/>
        <w:textAlignment w:val="baseline"/>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PODNOŠENJE ZAHTJEVA</w:t>
      </w:r>
    </w:p>
    <w:p w14:paraId="750BB1B8" w14:textId="77777777" w:rsidR="006D0552" w:rsidRPr="00A26C80" w:rsidRDefault="006D0552" w:rsidP="004619FF">
      <w:pPr>
        <w:overflowPunct w:val="0"/>
        <w:autoSpaceDE w:val="0"/>
        <w:autoSpaceDN w:val="0"/>
        <w:adjustRightInd w:val="0"/>
        <w:spacing w:after="0" w:line="240" w:lineRule="auto"/>
        <w:jc w:val="both"/>
        <w:textAlignment w:val="baseline"/>
        <w:rPr>
          <w:rFonts w:ascii="Arial Narrow" w:eastAsia="Times New Roman" w:hAnsi="Arial Narrow" w:cs="Times New Roman"/>
          <w:sz w:val="24"/>
          <w:szCs w:val="24"/>
          <w:lang w:eastAsia="hr-HR"/>
        </w:rPr>
      </w:pPr>
    </w:p>
    <w:p w14:paraId="60433A3D" w14:textId="77777777" w:rsidR="00A45071" w:rsidRPr="00A26C80" w:rsidRDefault="00CA1001" w:rsidP="00CA1001">
      <w:pPr>
        <w:spacing w:after="0"/>
        <w:jc w:val="both"/>
        <w:rPr>
          <w:rFonts w:ascii="Arial Narrow" w:hAnsi="Arial Narrow"/>
          <w:sz w:val="24"/>
          <w:szCs w:val="24"/>
        </w:rPr>
      </w:pPr>
      <w:r w:rsidRPr="00A26C80">
        <w:rPr>
          <w:rFonts w:ascii="Arial Narrow" w:hAnsi="Arial Narrow"/>
          <w:sz w:val="24"/>
          <w:szCs w:val="24"/>
        </w:rPr>
        <w:t>Prijava na natječaj podnosi se</w:t>
      </w:r>
      <w:r w:rsidR="00B97F6D" w:rsidRPr="00A26C80">
        <w:rPr>
          <w:rFonts w:ascii="Arial Narrow" w:hAnsi="Arial Narrow"/>
          <w:sz w:val="24"/>
          <w:szCs w:val="24"/>
        </w:rPr>
        <w:t xml:space="preserve"> elektroničkim putem kroz SOM sustav</w:t>
      </w:r>
      <w:r w:rsidRPr="00A26C80">
        <w:rPr>
          <w:rFonts w:ascii="Arial Narrow" w:hAnsi="Arial Narrow"/>
          <w:sz w:val="24"/>
          <w:szCs w:val="24"/>
        </w:rPr>
        <w:t xml:space="preserve">. Uz prijavu podnositelj prijave prilaže odgovarajuću dokumentaciju  određenu ovim </w:t>
      </w:r>
      <w:r w:rsidR="00B97F6D" w:rsidRPr="00A26C80">
        <w:rPr>
          <w:rFonts w:ascii="Arial Narrow" w:hAnsi="Arial Narrow"/>
          <w:sz w:val="24"/>
          <w:szCs w:val="24"/>
        </w:rPr>
        <w:t>Javnim Pozivom.</w:t>
      </w:r>
    </w:p>
    <w:p w14:paraId="5CADCC90" w14:textId="6B62BC52" w:rsidR="00CA1001" w:rsidRPr="00A26C80" w:rsidRDefault="00A45071" w:rsidP="00CA1001">
      <w:pPr>
        <w:spacing w:after="0"/>
        <w:jc w:val="both"/>
        <w:rPr>
          <w:rFonts w:ascii="Arial Narrow" w:hAnsi="Arial Narrow"/>
          <w:b/>
          <w:bCs/>
          <w:sz w:val="24"/>
          <w:szCs w:val="24"/>
        </w:rPr>
      </w:pPr>
      <w:r w:rsidRPr="00A26C80">
        <w:rPr>
          <w:rFonts w:ascii="Arial Narrow" w:hAnsi="Arial Narrow"/>
          <w:b/>
          <w:bCs/>
          <w:sz w:val="24"/>
          <w:szCs w:val="24"/>
        </w:rPr>
        <w:t>Unošenje zahtjeva dozvoljeno je od  01.06.2023. , a krajnji rok prijava je 15.07.2023. godine.</w:t>
      </w:r>
      <w:r w:rsidR="00CA1001" w:rsidRPr="00A26C80">
        <w:rPr>
          <w:rFonts w:ascii="Arial Narrow" w:hAnsi="Arial Narrow"/>
          <w:b/>
          <w:bCs/>
          <w:sz w:val="24"/>
          <w:szCs w:val="24"/>
        </w:rPr>
        <w:t xml:space="preserve"> </w:t>
      </w:r>
    </w:p>
    <w:p w14:paraId="128D9FBC" w14:textId="77777777" w:rsidR="00CA1001" w:rsidRPr="00A26C80" w:rsidRDefault="00CA1001" w:rsidP="00CA1001">
      <w:pPr>
        <w:spacing w:after="0"/>
        <w:jc w:val="both"/>
        <w:rPr>
          <w:rFonts w:ascii="Arial Narrow" w:hAnsi="Arial Narrow"/>
          <w:sz w:val="24"/>
          <w:szCs w:val="24"/>
        </w:rPr>
      </w:pPr>
      <w:r w:rsidRPr="00A26C80">
        <w:rPr>
          <w:rFonts w:ascii="Arial Narrow" w:hAnsi="Arial Narrow"/>
          <w:sz w:val="24"/>
          <w:szCs w:val="24"/>
        </w:rPr>
        <w:t>Neprihvatljivi su računi za robe i usluge dobavljača / izvođača s kojima je podnositelj Zahtjeva/korisnik potpore povezan rodbinskim, vlasničkim ili upravljačkim odnosima.</w:t>
      </w:r>
    </w:p>
    <w:p w14:paraId="5E35A698" w14:textId="77777777" w:rsidR="00CA1001" w:rsidRPr="00A26C80" w:rsidRDefault="00CA1001" w:rsidP="00CA1001">
      <w:pPr>
        <w:spacing w:after="0"/>
        <w:jc w:val="both"/>
        <w:rPr>
          <w:rFonts w:ascii="Arial Narrow" w:hAnsi="Arial Narrow"/>
          <w:sz w:val="24"/>
          <w:szCs w:val="24"/>
        </w:rPr>
      </w:pPr>
      <w:r w:rsidRPr="00A26C80">
        <w:rPr>
          <w:rFonts w:ascii="Arial Narrow" w:hAnsi="Arial Narrow"/>
          <w:sz w:val="24"/>
          <w:szCs w:val="24"/>
        </w:rPr>
        <w:t xml:space="preserve">Odluku o dodjeli potpore donosi Gradonačelnik Grada Ogulina, na prijedlog Povjerenstva. U Odluci se navodi iznos i namjena potpore. </w:t>
      </w:r>
    </w:p>
    <w:p w14:paraId="4B44F101" w14:textId="77777777" w:rsidR="00CA1001" w:rsidRPr="00A26C80" w:rsidRDefault="00CA1001" w:rsidP="00CA1001">
      <w:pPr>
        <w:spacing w:after="0"/>
        <w:jc w:val="both"/>
        <w:rPr>
          <w:rFonts w:ascii="Arial Narrow" w:hAnsi="Arial Narrow"/>
          <w:sz w:val="24"/>
          <w:szCs w:val="24"/>
        </w:rPr>
      </w:pPr>
      <w:r w:rsidRPr="00A26C80">
        <w:rPr>
          <w:rFonts w:ascii="Arial Narrow" w:hAnsi="Arial Narrow"/>
          <w:sz w:val="24"/>
          <w:szCs w:val="24"/>
        </w:rPr>
        <w:t xml:space="preserve">Cjelokupni iznos potpore uplaćuje se na  račun korisnika jednokratno. </w:t>
      </w:r>
    </w:p>
    <w:p w14:paraId="2EDEA0C3" w14:textId="77777777" w:rsidR="00D32C62" w:rsidRPr="00A26C80" w:rsidRDefault="00D32C62" w:rsidP="00D32C62">
      <w:pPr>
        <w:spacing w:after="0"/>
        <w:jc w:val="both"/>
        <w:rPr>
          <w:rFonts w:ascii="Arial Narrow" w:hAnsi="Arial Narrow"/>
          <w:b/>
          <w:bCs/>
          <w:sz w:val="24"/>
          <w:szCs w:val="24"/>
          <w:lang w:bidi="hr-HR"/>
        </w:rPr>
      </w:pPr>
      <w:r w:rsidRPr="00A26C80">
        <w:rPr>
          <w:rFonts w:ascii="Arial Narrow" w:hAnsi="Arial Narrow"/>
          <w:b/>
          <w:bCs/>
          <w:sz w:val="24"/>
          <w:szCs w:val="24"/>
          <w:lang w:bidi="hr-HR"/>
        </w:rPr>
        <w:t>Zahtjevi za potpore podnose se isključivo elektroničkim putem, poveznicom i uputom koja će biti dostupna na službenoj web stranici Grada Ogulina (www.ogulin.hr).</w:t>
      </w:r>
    </w:p>
    <w:p w14:paraId="2DCA13CF" w14:textId="598F49FD" w:rsidR="00D32C62" w:rsidRPr="00A26C80" w:rsidRDefault="00D32C62" w:rsidP="00D32C62">
      <w:pPr>
        <w:spacing w:after="0"/>
        <w:jc w:val="both"/>
        <w:rPr>
          <w:rFonts w:ascii="Arial Narrow" w:hAnsi="Arial Narrow"/>
          <w:sz w:val="24"/>
          <w:szCs w:val="24"/>
        </w:rPr>
      </w:pPr>
      <w:r w:rsidRPr="00A26C80">
        <w:rPr>
          <w:rFonts w:ascii="Arial Narrow" w:hAnsi="Arial Narrow"/>
          <w:sz w:val="24"/>
          <w:szCs w:val="24"/>
        </w:rPr>
        <w:tab/>
        <w:t>Osim  ispunjenja uvjeta  koji su obrazloženi u svakoj mjeri, korisnici potpora uz Obrazac zahtjeva  dužni su priložiti i sljedeću dokumentaciju redoslijedom kako je navedeno:</w:t>
      </w:r>
    </w:p>
    <w:p w14:paraId="3C66C42A" w14:textId="77777777" w:rsidR="00D32C62" w:rsidRPr="00A26C80" w:rsidRDefault="00D32C62" w:rsidP="00D32C62">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opis projekta</w:t>
      </w:r>
    </w:p>
    <w:p w14:paraId="4D80628A" w14:textId="128F07EC" w:rsidR="00D32C62" w:rsidRPr="00A26C80" w:rsidRDefault="00D32C62" w:rsidP="00D32C62">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računa za prihvatljive troškove,</w:t>
      </w:r>
    </w:p>
    <w:p w14:paraId="2EB114BA" w14:textId="6D460A4A" w:rsidR="00D32C62" w:rsidRPr="00A26C80" w:rsidRDefault="00D32C62" w:rsidP="00B97F6D">
      <w:pPr>
        <w:numPr>
          <w:ilvl w:val="0"/>
          <w:numId w:val="20"/>
        </w:numPr>
        <w:spacing w:after="0"/>
        <w:ind w:left="0" w:firstLine="0"/>
        <w:jc w:val="both"/>
        <w:rPr>
          <w:rFonts w:ascii="Arial Narrow" w:hAnsi="Arial Narrow"/>
          <w:b/>
          <w:sz w:val="24"/>
          <w:szCs w:val="24"/>
        </w:rPr>
      </w:pPr>
      <w:r w:rsidRPr="00A26C80">
        <w:rPr>
          <w:rFonts w:ascii="Arial Narrow" w:hAnsi="Arial Narrow"/>
          <w:sz w:val="24"/>
          <w:szCs w:val="24"/>
        </w:rPr>
        <w:t xml:space="preserve">računi koji glase na prijavitelja za troškove dozvoljene za svaku traženu prihvatljivu aktivnost. Računi kojima se dokazuje namjensko korištenje potpore ne smiju se koristiti za pravdanje potpora drugih davatelja. Računi za sve potpore moraju biti iz tekuće godine. Izvod žiro računa kojim se dokazuje izvršeno plaćanje troškova je obvezan. </w:t>
      </w:r>
      <w:r w:rsidRPr="00A26C80">
        <w:rPr>
          <w:rFonts w:ascii="Arial Narrow" w:hAnsi="Arial Narrow"/>
          <w:b/>
          <w:sz w:val="24"/>
          <w:szCs w:val="24"/>
        </w:rPr>
        <w:t xml:space="preserve">Gotovinsko plaćanje, nalog za plaćanje, kompenzacije, cesije, leasing nisu prihvatljivi dokazi plaćanja, </w:t>
      </w:r>
    </w:p>
    <w:p w14:paraId="5A74FAA3" w14:textId="77777777" w:rsidR="00D32C62" w:rsidRPr="00A26C80" w:rsidRDefault="00D32C62" w:rsidP="00D32C62">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korištenim potporama male vrijednosti,</w:t>
      </w:r>
    </w:p>
    <w:p w14:paraId="54C01B9A" w14:textId="77777777" w:rsidR="00D32C62" w:rsidRPr="00A26C80" w:rsidRDefault="00D32C62" w:rsidP="00D32C62">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nepostojanju dvostrukog financiranja,</w:t>
      </w:r>
    </w:p>
    <w:p w14:paraId="68EFBB5C" w14:textId="77777777" w:rsidR="00D32C62" w:rsidRPr="00A26C80" w:rsidRDefault="00D32C62" w:rsidP="00D32C62">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rješenja iz upisnika ili kartice,</w:t>
      </w:r>
    </w:p>
    <w:p w14:paraId="4FF39F26" w14:textId="77777777" w:rsidR="00D32C62" w:rsidRPr="00A26C80" w:rsidRDefault="00D32C62" w:rsidP="00D32C62">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potvrda o ekonomskoj veličini gospodarstva izdana od Ministarstva poljoprivrede</w:t>
      </w:r>
    </w:p>
    <w:p w14:paraId="502D4FC4" w14:textId="77777777" w:rsidR="00D32C62" w:rsidRPr="00A26C80" w:rsidRDefault="00D32C62" w:rsidP="00D32C62">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osobne iskaznice,</w:t>
      </w:r>
    </w:p>
    <w:p w14:paraId="7559FFAC" w14:textId="77777777" w:rsidR="00D32C62" w:rsidRPr="00A26C80" w:rsidRDefault="00D32C62" w:rsidP="00D32C62">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lastRenderedPageBreak/>
        <w:t>presliku IBAN računa.</w:t>
      </w:r>
    </w:p>
    <w:p w14:paraId="18B251CA" w14:textId="77777777" w:rsidR="00CA1001" w:rsidRPr="00A26C80" w:rsidRDefault="00CA1001" w:rsidP="00CA1001">
      <w:pPr>
        <w:spacing w:after="0"/>
        <w:jc w:val="both"/>
        <w:rPr>
          <w:rFonts w:ascii="Arial Narrow" w:hAnsi="Arial Narrow"/>
          <w:sz w:val="24"/>
          <w:szCs w:val="24"/>
        </w:rPr>
      </w:pPr>
      <w:r w:rsidRPr="00A26C80">
        <w:rPr>
          <w:rFonts w:ascii="Arial Narrow" w:hAnsi="Arial Narrow"/>
          <w:sz w:val="24"/>
          <w:szCs w:val="24"/>
        </w:rPr>
        <w:t>Prijava se neće uzeti u razmatranje u sljedećim slučajevima:</w:t>
      </w:r>
    </w:p>
    <w:p w14:paraId="0BF85FDE" w14:textId="34E9B5A3" w:rsidR="00CA1001" w:rsidRPr="00A26C80" w:rsidRDefault="00CA1001" w:rsidP="00CA1001">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 xml:space="preserve">prijava poslana izvan roka navedenog u </w:t>
      </w:r>
      <w:r w:rsidR="00B97F6D" w:rsidRPr="00A26C80">
        <w:rPr>
          <w:rFonts w:ascii="Arial Narrow" w:hAnsi="Arial Narrow"/>
          <w:sz w:val="24"/>
          <w:szCs w:val="24"/>
        </w:rPr>
        <w:t>Javnom Pozivu</w:t>
      </w:r>
    </w:p>
    <w:p w14:paraId="528284F0" w14:textId="45896924" w:rsidR="00CA1001" w:rsidRPr="00A26C80" w:rsidRDefault="00CA1001" w:rsidP="00CA1001">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 xml:space="preserve">prijava ne sadrži sve obrasce i dokumentaciju predviđenu </w:t>
      </w:r>
      <w:r w:rsidR="00B97F6D" w:rsidRPr="00A26C80">
        <w:rPr>
          <w:rFonts w:ascii="Arial Narrow" w:hAnsi="Arial Narrow"/>
          <w:sz w:val="24"/>
          <w:szCs w:val="24"/>
        </w:rPr>
        <w:t>Javnim Pozivom</w:t>
      </w:r>
    </w:p>
    <w:p w14:paraId="7432DB5A" w14:textId="29CAF472" w:rsidR="00CA1001" w:rsidRPr="00A26C80" w:rsidRDefault="00CA1001" w:rsidP="00CA1001">
      <w:pPr>
        <w:spacing w:after="0"/>
        <w:jc w:val="both"/>
        <w:rPr>
          <w:rFonts w:ascii="Arial Narrow" w:hAnsi="Arial Narrow"/>
          <w:sz w:val="24"/>
          <w:szCs w:val="24"/>
        </w:rPr>
      </w:pPr>
      <w:r w:rsidRPr="00A26C80">
        <w:rPr>
          <w:rFonts w:ascii="Arial Narrow" w:hAnsi="Arial Narrow"/>
          <w:sz w:val="24"/>
          <w:szCs w:val="24"/>
        </w:rPr>
        <w:t xml:space="preserve">Po potrebi, Povjerenstvo može zatražiti i dodatnu dokumentaciju i obrazloženja o čemu će izvijestiti </w:t>
      </w:r>
      <w:bookmarkStart w:id="7" w:name="_Hlk128651873"/>
      <w:r w:rsidRPr="00A26C80">
        <w:rPr>
          <w:rFonts w:ascii="Arial Narrow" w:hAnsi="Arial Narrow"/>
          <w:sz w:val="24"/>
          <w:szCs w:val="24"/>
        </w:rPr>
        <w:t>tražitelja potpore.</w:t>
      </w:r>
    </w:p>
    <w:p w14:paraId="6A10761B" w14:textId="77777777" w:rsidR="006724BC" w:rsidRPr="00A26C80" w:rsidRDefault="006724BC" w:rsidP="00CA1001">
      <w:pPr>
        <w:spacing w:after="0"/>
        <w:jc w:val="both"/>
        <w:rPr>
          <w:rFonts w:ascii="Arial Narrow" w:hAnsi="Arial Narrow"/>
          <w:sz w:val="24"/>
          <w:szCs w:val="24"/>
        </w:rPr>
      </w:pPr>
    </w:p>
    <w:p w14:paraId="5E1608AD" w14:textId="0EC63DEF" w:rsidR="00D32C62" w:rsidRPr="00A26C80" w:rsidRDefault="00D32C62" w:rsidP="00D32C62">
      <w:pPr>
        <w:spacing w:before="59" w:after="0" w:line="271" w:lineRule="exact"/>
        <w:ind w:right="-20"/>
        <w:rPr>
          <w:rFonts w:ascii="Arial Narrow" w:eastAsia="Times New Roman" w:hAnsi="Arial Narrow" w:cs="Times New Roman"/>
          <w:b/>
          <w:bCs/>
          <w:snapToGrid w:val="0"/>
          <w:spacing w:val="-3"/>
          <w:position w:val="-1"/>
          <w:sz w:val="24"/>
          <w:szCs w:val="24"/>
          <w:u w:val="single"/>
        </w:rPr>
      </w:pPr>
      <w:r w:rsidRPr="00A26C80">
        <w:rPr>
          <w:rFonts w:ascii="Arial Narrow" w:eastAsia="Times New Roman" w:hAnsi="Arial Narrow" w:cs="Times New Roman"/>
          <w:bCs/>
          <w:snapToGrid w:val="0"/>
          <w:spacing w:val="-3"/>
          <w:position w:val="-1"/>
          <w:sz w:val="24"/>
          <w:szCs w:val="24"/>
          <w:u w:val="single"/>
        </w:rPr>
        <w:t>Kriteriji odabira</w:t>
      </w:r>
      <w:r w:rsidRPr="00A26C80">
        <w:rPr>
          <w:rFonts w:ascii="Arial Narrow" w:eastAsia="Times New Roman" w:hAnsi="Arial Narrow" w:cs="Times New Roman"/>
          <w:b/>
          <w:bCs/>
          <w:snapToGrid w:val="0"/>
          <w:spacing w:val="-3"/>
          <w:position w:val="-1"/>
          <w:sz w:val="24"/>
          <w:szCs w:val="24"/>
          <w:u w:val="single"/>
        </w:rPr>
        <w:t>:</w:t>
      </w:r>
    </w:p>
    <w:p w14:paraId="6642BFF5" w14:textId="77777777" w:rsidR="006724BC" w:rsidRPr="00A26C80" w:rsidRDefault="006724BC" w:rsidP="00D32C62">
      <w:pPr>
        <w:spacing w:before="59" w:after="0" w:line="271" w:lineRule="exact"/>
        <w:ind w:right="-20"/>
        <w:rPr>
          <w:rFonts w:ascii="Arial Narrow" w:eastAsia="Times New Roman" w:hAnsi="Arial Narrow" w:cs="Times New Roman"/>
          <w:b/>
          <w:bCs/>
          <w:snapToGrid w:val="0"/>
          <w:spacing w:val="-3"/>
          <w:position w:val="-1"/>
          <w:sz w:val="24"/>
          <w:szCs w:val="24"/>
          <w:u w:val="single"/>
        </w:rPr>
      </w:pPr>
    </w:p>
    <w:tbl>
      <w:tblPr>
        <w:tblW w:w="8963" w:type="dxa"/>
        <w:tblInd w:w="113" w:type="dxa"/>
        <w:tblLayout w:type="fixed"/>
        <w:tblCellMar>
          <w:left w:w="0" w:type="dxa"/>
          <w:right w:w="0" w:type="dxa"/>
        </w:tblCellMar>
        <w:tblLook w:val="01E0" w:firstRow="1" w:lastRow="1" w:firstColumn="1" w:lastColumn="1" w:noHBand="0" w:noVBand="0"/>
      </w:tblPr>
      <w:tblGrid>
        <w:gridCol w:w="509"/>
        <w:gridCol w:w="6886"/>
        <w:gridCol w:w="1568"/>
      </w:tblGrid>
      <w:tr w:rsidR="00D32C62" w:rsidRPr="00A26C80" w14:paraId="6EA7AE5F" w14:textId="77777777" w:rsidTr="00D32C62">
        <w:trPr>
          <w:trHeight w:hRule="exact" w:val="305"/>
        </w:trPr>
        <w:tc>
          <w:tcPr>
            <w:tcW w:w="7395" w:type="dxa"/>
            <w:gridSpan w:val="2"/>
            <w:tcBorders>
              <w:top w:val="single" w:sz="4" w:space="0" w:color="auto"/>
              <w:left w:val="single" w:sz="4" w:space="0" w:color="000000"/>
              <w:bottom w:val="single" w:sz="4" w:space="0" w:color="000000"/>
              <w:right w:val="single" w:sz="4" w:space="0" w:color="000000"/>
            </w:tcBorders>
            <w:shd w:val="clear" w:color="auto" w:fill="A6A6A6"/>
          </w:tcPr>
          <w:p w14:paraId="0E57ADCA" w14:textId="77777777" w:rsidR="00D32C62" w:rsidRPr="00A26C80" w:rsidRDefault="00D32C62" w:rsidP="00D32C62">
            <w:pPr>
              <w:tabs>
                <w:tab w:val="left" w:pos="6740"/>
              </w:tabs>
              <w:spacing w:before="22" w:after="0" w:line="240" w:lineRule="auto"/>
              <w:ind w:left="102" w:right="-185"/>
              <w:rPr>
                <w:rFonts w:ascii="Arial Narrow" w:eastAsia="Times New Roman" w:hAnsi="Arial Narrow" w:cs="Times New Roman"/>
                <w:snapToGrid w:val="0"/>
              </w:rPr>
            </w:pPr>
            <w:r w:rsidRPr="00A26C80">
              <w:rPr>
                <w:rFonts w:ascii="Arial Narrow" w:eastAsia="Times New Roman" w:hAnsi="Arial Narrow" w:cs="Times New Roman"/>
                <w:b/>
                <w:bCs/>
                <w:snapToGrid w:val="0"/>
                <w:spacing w:val="1"/>
              </w:rPr>
              <w:t>K</w:t>
            </w:r>
            <w:r w:rsidRPr="00A26C80">
              <w:rPr>
                <w:rFonts w:ascii="Arial Narrow" w:eastAsia="Times New Roman" w:hAnsi="Arial Narrow" w:cs="Times New Roman"/>
                <w:b/>
                <w:bCs/>
                <w:snapToGrid w:val="0"/>
                <w:spacing w:val="-1"/>
              </w:rPr>
              <w:t>R</w:t>
            </w:r>
            <w:r w:rsidRPr="00A26C80">
              <w:rPr>
                <w:rFonts w:ascii="Arial Narrow" w:eastAsia="Times New Roman" w:hAnsi="Arial Narrow" w:cs="Times New Roman"/>
                <w:b/>
                <w:bCs/>
                <w:snapToGrid w:val="0"/>
              </w:rPr>
              <w:t>IT</w:t>
            </w:r>
            <w:r w:rsidRPr="00A26C80">
              <w:rPr>
                <w:rFonts w:ascii="Arial Narrow" w:eastAsia="Times New Roman" w:hAnsi="Arial Narrow" w:cs="Times New Roman"/>
                <w:b/>
                <w:bCs/>
                <w:snapToGrid w:val="0"/>
                <w:spacing w:val="-1"/>
              </w:rPr>
              <w:t>ER</w:t>
            </w:r>
            <w:r w:rsidRPr="00A26C80">
              <w:rPr>
                <w:rFonts w:ascii="Arial Narrow" w:eastAsia="Times New Roman" w:hAnsi="Arial Narrow" w:cs="Times New Roman"/>
                <w:b/>
                <w:bCs/>
                <w:snapToGrid w:val="0"/>
              </w:rPr>
              <w:t>IJI</w:t>
            </w:r>
            <w:r w:rsidRPr="00A26C80">
              <w:rPr>
                <w:rFonts w:ascii="Arial Narrow" w:eastAsia="Times New Roman" w:hAnsi="Arial Narrow" w:cs="Times New Roman"/>
                <w:b/>
                <w:bCs/>
                <w:snapToGrid w:val="0"/>
                <w:spacing w:val="-2"/>
              </w:rPr>
              <w:t xml:space="preserve"> </w:t>
            </w:r>
            <w:r w:rsidRPr="00A26C80">
              <w:rPr>
                <w:rFonts w:ascii="Arial Narrow" w:eastAsia="Times New Roman" w:hAnsi="Arial Narrow" w:cs="Times New Roman"/>
                <w:b/>
                <w:bCs/>
                <w:snapToGrid w:val="0"/>
                <w:spacing w:val="1"/>
              </w:rPr>
              <w:t>O</w:t>
            </w:r>
            <w:r w:rsidRPr="00A26C80">
              <w:rPr>
                <w:rFonts w:ascii="Arial Narrow" w:eastAsia="Times New Roman" w:hAnsi="Arial Narrow" w:cs="Times New Roman"/>
                <w:b/>
                <w:bCs/>
                <w:snapToGrid w:val="0"/>
                <w:spacing w:val="-1"/>
              </w:rPr>
              <w:t>DAB</w:t>
            </w:r>
            <w:r w:rsidRPr="00A26C80">
              <w:rPr>
                <w:rFonts w:ascii="Arial Narrow" w:eastAsia="Times New Roman" w:hAnsi="Arial Narrow" w:cs="Times New Roman"/>
                <w:b/>
                <w:bCs/>
                <w:snapToGrid w:val="0"/>
              </w:rPr>
              <w:t>IRA</w:t>
            </w:r>
            <w:r w:rsidRPr="00A26C80">
              <w:rPr>
                <w:rFonts w:ascii="Arial Narrow" w:eastAsia="Times New Roman" w:hAnsi="Arial Narrow" w:cs="Times New Roman"/>
                <w:b/>
                <w:bCs/>
                <w:snapToGrid w:val="0"/>
              </w:rPr>
              <w:tab/>
            </w:r>
          </w:p>
        </w:tc>
        <w:tc>
          <w:tcPr>
            <w:tcW w:w="1568" w:type="dxa"/>
            <w:tcBorders>
              <w:top w:val="single" w:sz="4" w:space="0" w:color="auto"/>
              <w:left w:val="single" w:sz="4" w:space="0" w:color="000000"/>
              <w:bottom w:val="single" w:sz="4" w:space="0" w:color="000000"/>
              <w:right w:val="single" w:sz="4" w:space="0" w:color="000000"/>
            </w:tcBorders>
            <w:shd w:val="clear" w:color="auto" w:fill="A6A6A6"/>
          </w:tcPr>
          <w:p w14:paraId="54B2E929" w14:textId="77777777" w:rsidR="00D32C62" w:rsidRPr="00A26C80" w:rsidRDefault="00D32C62" w:rsidP="00D32C62">
            <w:pPr>
              <w:tabs>
                <w:tab w:val="left" w:pos="1780"/>
              </w:tabs>
              <w:spacing w:before="22"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b/>
                <w:bCs/>
                <w:snapToGrid w:val="0"/>
                <w:spacing w:val="1"/>
              </w:rPr>
              <w:t>B</w:t>
            </w:r>
            <w:r w:rsidRPr="00A26C80">
              <w:rPr>
                <w:rFonts w:ascii="Arial Narrow" w:eastAsia="Times New Roman" w:hAnsi="Arial Narrow" w:cs="Times New Roman"/>
                <w:b/>
                <w:bCs/>
                <w:snapToGrid w:val="0"/>
              </w:rPr>
              <w:t>odo</w:t>
            </w:r>
            <w:r w:rsidRPr="00A26C80">
              <w:rPr>
                <w:rFonts w:ascii="Arial Narrow" w:eastAsia="Times New Roman" w:hAnsi="Arial Narrow" w:cs="Times New Roman"/>
                <w:b/>
                <w:bCs/>
                <w:snapToGrid w:val="0"/>
                <w:spacing w:val="-3"/>
              </w:rPr>
              <w:t>v</w:t>
            </w:r>
            <w:r w:rsidRPr="00A26C80">
              <w:rPr>
                <w:rFonts w:ascii="Arial Narrow" w:eastAsia="Times New Roman" w:hAnsi="Arial Narrow" w:cs="Times New Roman"/>
                <w:b/>
                <w:bCs/>
                <w:snapToGrid w:val="0"/>
              </w:rPr>
              <w:t>i</w:t>
            </w:r>
          </w:p>
        </w:tc>
      </w:tr>
      <w:tr w:rsidR="00D32C62" w:rsidRPr="00A26C80" w14:paraId="31F62F52"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shd w:val="clear" w:color="auto" w:fill="F79646"/>
          </w:tcPr>
          <w:p w14:paraId="31D9629B" w14:textId="77777777" w:rsidR="00D32C62" w:rsidRPr="00A26C80" w:rsidRDefault="00D32C62" w:rsidP="00D32C62">
            <w:pPr>
              <w:spacing w:before="21" w:after="0" w:line="240" w:lineRule="auto"/>
              <w:ind w:right="-20" w:firstLine="7"/>
              <w:jc w:val="center"/>
              <w:rPr>
                <w:rFonts w:ascii="Arial Narrow" w:eastAsia="Times New Roman" w:hAnsi="Arial Narrow" w:cs="Times New Roman"/>
                <w:snapToGrid w:val="0"/>
              </w:rPr>
            </w:pPr>
            <w:r w:rsidRPr="00A26C80">
              <w:rPr>
                <w:rFonts w:ascii="Arial Narrow" w:eastAsia="Times New Roman" w:hAnsi="Arial Narrow" w:cs="Times New Roman"/>
                <w:b/>
                <w:bCs/>
                <w:snapToGrid w:val="0"/>
              </w:rPr>
              <w:t>A</w:t>
            </w:r>
          </w:p>
        </w:tc>
        <w:tc>
          <w:tcPr>
            <w:tcW w:w="6886" w:type="dxa"/>
            <w:tcBorders>
              <w:top w:val="single" w:sz="4" w:space="0" w:color="000000"/>
              <w:left w:val="single" w:sz="4" w:space="0" w:color="000000"/>
              <w:bottom w:val="single" w:sz="4" w:space="0" w:color="000000"/>
              <w:right w:val="single" w:sz="4" w:space="0" w:color="000000"/>
            </w:tcBorders>
            <w:shd w:val="clear" w:color="auto" w:fill="F79646"/>
          </w:tcPr>
          <w:p w14:paraId="7BA8A3F4" w14:textId="77777777" w:rsidR="00D32C62" w:rsidRPr="00A26C80" w:rsidRDefault="00D32C62" w:rsidP="00D32C62">
            <w:pPr>
              <w:spacing w:before="21" w:after="0" w:line="240" w:lineRule="auto"/>
              <w:ind w:left="102" w:right="-20"/>
              <w:rPr>
                <w:rFonts w:ascii="Arial Narrow" w:eastAsia="Times New Roman" w:hAnsi="Arial Narrow" w:cs="Times New Roman"/>
                <w:b/>
                <w:bCs/>
                <w:snapToGrid w:val="0"/>
              </w:rPr>
            </w:pPr>
            <w:r w:rsidRPr="00A26C80">
              <w:rPr>
                <w:rFonts w:ascii="Arial Narrow" w:eastAsia="Times New Roman" w:hAnsi="Arial Narrow" w:cs="Times New Roman"/>
                <w:b/>
                <w:bCs/>
                <w:snapToGrid w:val="0"/>
              </w:rPr>
              <w:t>EKONOMSKA VRIJEDNOST  POLJOP. GOSPODARSTVA (SO) u €</w:t>
            </w:r>
          </w:p>
          <w:p w14:paraId="0FA6CB11" w14:textId="77777777" w:rsidR="00D32C62" w:rsidRPr="00A26C80" w:rsidRDefault="00D32C62" w:rsidP="00D32C62">
            <w:pPr>
              <w:spacing w:before="21" w:after="0" w:line="240" w:lineRule="auto"/>
              <w:ind w:left="102" w:right="-20"/>
              <w:rPr>
                <w:rFonts w:ascii="Arial Narrow" w:eastAsia="Times New Roman" w:hAnsi="Arial Narrow" w:cs="Times New Roman"/>
                <w:b/>
                <w:bCs/>
                <w:snapToGrid w:val="0"/>
              </w:rPr>
            </w:pPr>
          </w:p>
          <w:p w14:paraId="0CC915BC" w14:textId="77777777" w:rsidR="00D32C62" w:rsidRPr="00A26C80" w:rsidRDefault="00D32C62" w:rsidP="00D32C62">
            <w:pPr>
              <w:spacing w:before="21"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b/>
                <w:bCs/>
                <w:snapToGrid w:val="0"/>
              </w:rPr>
              <w:t>PPPPOLJOPRIVREDNOG GOSPODARSTVA</w:t>
            </w:r>
          </w:p>
        </w:tc>
        <w:tc>
          <w:tcPr>
            <w:tcW w:w="1568" w:type="dxa"/>
            <w:tcBorders>
              <w:top w:val="single" w:sz="4" w:space="0" w:color="000000"/>
              <w:left w:val="single" w:sz="4" w:space="0" w:color="000000"/>
              <w:bottom w:val="single" w:sz="4" w:space="0" w:color="000000"/>
              <w:right w:val="single" w:sz="4" w:space="0" w:color="000000"/>
            </w:tcBorders>
            <w:shd w:val="clear" w:color="auto" w:fill="F79646"/>
          </w:tcPr>
          <w:p w14:paraId="19537683" w14:textId="77777777" w:rsidR="00D32C62" w:rsidRPr="00A26C80" w:rsidRDefault="00D32C62" w:rsidP="00D32C62">
            <w:pPr>
              <w:spacing w:before="21" w:after="0" w:line="240" w:lineRule="auto"/>
              <w:ind w:right="-20"/>
              <w:jc w:val="center"/>
              <w:rPr>
                <w:rFonts w:ascii="Arial Narrow" w:eastAsia="Times New Roman" w:hAnsi="Arial Narrow" w:cs="Times New Roman"/>
                <w:snapToGrid w:val="0"/>
              </w:rPr>
            </w:pPr>
            <w:r w:rsidRPr="00A26C80">
              <w:rPr>
                <w:rFonts w:ascii="Arial Narrow" w:eastAsia="Times New Roman" w:hAnsi="Arial Narrow" w:cs="Times New Roman"/>
                <w:b/>
                <w:bCs/>
                <w:snapToGrid w:val="0"/>
                <w:spacing w:val="-1"/>
              </w:rPr>
              <w:t>N</w:t>
            </w:r>
            <w:r w:rsidRPr="00A26C80">
              <w:rPr>
                <w:rFonts w:ascii="Arial Narrow" w:eastAsia="Times New Roman" w:hAnsi="Arial Narrow" w:cs="Times New Roman"/>
                <w:b/>
                <w:bCs/>
                <w:snapToGrid w:val="0"/>
              </w:rPr>
              <w:t>a</w:t>
            </w:r>
            <w:r w:rsidRPr="00A26C80">
              <w:rPr>
                <w:rFonts w:ascii="Arial Narrow" w:eastAsia="Times New Roman" w:hAnsi="Arial Narrow" w:cs="Times New Roman"/>
                <w:b/>
                <w:bCs/>
                <w:snapToGrid w:val="0"/>
                <w:spacing w:val="1"/>
              </w:rPr>
              <w:t>j</w:t>
            </w:r>
            <w:r w:rsidRPr="00A26C80">
              <w:rPr>
                <w:rFonts w:ascii="Arial Narrow" w:eastAsia="Times New Roman" w:hAnsi="Arial Narrow" w:cs="Times New Roman"/>
                <w:b/>
                <w:bCs/>
                <w:snapToGrid w:val="0"/>
              </w:rPr>
              <w:t>v</w:t>
            </w:r>
            <w:r w:rsidRPr="00A26C80">
              <w:rPr>
                <w:rFonts w:ascii="Arial Narrow" w:eastAsia="Times New Roman" w:hAnsi="Arial Narrow" w:cs="Times New Roman"/>
                <w:b/>
                <w:bCs/>
                <w:snapToGrid w:val="0"/>
                <w:spacing w:val="1"/>
              </w:rPr>
              <w:t>i</w:t>
            </w:r>
            <w:r w:rsidRPr="00A26C80">
              <w:rPr>
                <w:rFonts w:ascii="Arial Narrow" w:eastAsia="Times New Roman" w:hAnsi="Arial Narrow" w:cs="Times New Roman"/>
                <w:b/>
                <w:bCs/>
                <w:snapToGrid w:val="0"/>
                <w:spacing w:val="-2"/>
              </w:rPr>
              <w:t>š</w:t>
            </w:r>
            <w:r w:rsidRPr="00A26C80">
              <w:rPr>
                <w:rFonts w:ascii="Arial Narrow" w:eastAsia="Times New Roman" w:hAnsi="Arial Narrow" w:cs="Times New Roman"/>
                <w:b/>
                <w:bCs/>
                <w:snapToGrid w:val="0"/>
              </w:rPr>
              <w:t>e 35</w:t>
            </w:r>
          </w:p>
        </w:tc>
      </w:tr>
      <w:tr w:rsidR="00D32C62" w:rsidRPr="00A26C80" w14:paraId="3015C621"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tcPr>
          <w:p w14:paraId="4C822B50"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1.1.</w:t>
            </w:r>
          </w:p>
        </w:tc>
        <w:tc>
          <w:tcPr>
            <w:tcW w:w="6886" w:type="dxa"/>
            <w:tcBorders>
              <w:top w:val="single" w:sz="4" w:space="0" w:color="000000"/>
              <w:left w:val="single" w:sz="4" w:space="0" w:color="000000"/>
              <w:bottom w:val="single" w:sz="4" w:space="0" w:color="000000"/>
              <w:right w:val="single" w:sz="4" w:space="0" w:color="000000"/>
            </w:tcBorders>
          </w:tcPr>
          <w:p w14:paraId="38C483B0" w14:textId="77777777" w:rsidR="00D32C62" w:rsidRPr="00A26C80" w:rsidRDefault="00D32C62" w:rsidP="00D32C62">
            <w:pPr>
              <w:spacing w:before="41"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rPr>
              <w:t>8000 -</w:t>
            </w:r>
          </w:p>
        </w:tc>
        <w:tc>
          <w:tcPr>
            <w:tcW w:w="1568" w:type="dxa"/>
            <w:tcBorders>
              <w:top w:val="single" w:sz="4" w:space="0" w:color="000000"/>
              <w:left w:val="single" w:sz="4" w:space="0" w:color="000000"/>
              <w:bottom w:val="single" w:sz="4" w:space="0" w:color="000000"/>
              <w:right w:val="single" w:sz="4" w:space="0" w:color="000000"/>
            </w:tcBorders>
          </w:tcPr>
          <w:p w14:paraId="65FCD8CB" w14:textId="77777777" w:rsidR="00D32C62" w:rsidRPr="00A26C80" w:rsidRDefault="00D32C62" w:rsidP="00D32C62">
            <w:pPr>
              <w:spacing w:before="41"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35</w:t>
            </w:r>
          </w:p>
        </w:tc>
      </w:tr>
      <w:tr w:rsidR="00D32C62" w:rsidRPr="00A26C80" w14:paraId="22BB583A"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tcPr>
          <w:p w14:paraId="4E5EA66C"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1.2</w:t>
            </w:r>
          </w:p>
        </w:tc>
        <w:tc>
          <w:tcPr>
            <w:tcW w:w="6886" w:type="dxa"/>
            <w:tcBorders>
              <w:top w:val="single" w:sz="4" w:space="0" w:color="000000"/>
              <w:left w:val="single" w:sz="4" w:space="0" w:color="000000"/>
              <w:bottom w:val="single" w:sz="4" w:space="0" w:color="000000"/>
              <w:right w:val="single" w:sz="4" w:space="0" w:color="000000"/>
            </w:tcBorders>
          </w:tcPr>
          <w:p w14:paraId="20234D2F" w14:textId="77777777" w:rsidR="00D32C62" w:rsidRPr="00A26C80" w:rsidRDefault="00D32C62" w:rsidP="00D32C62">
            <w:pPr>
              <w:spacing w:before="41"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rPr>
              <w:t>4.000 – 7.999</w:t>
            </w:r>
          </w:p>
        </w:tc>
        <w:tc>
          <w:tcPr>
            <w:tcW w:w="1568" w:type="dxa"/>
            <w:tcBorders>
              <w:top w:val="single" w:sz="4" w:space="0" w:color="000000"/>
              <w:left w:val="single" w:sz="4" w:space="0" w:color="000000"/>
              <w:bottom w:val="single" w:sz="4" w:space="0" w:color="000000"/>
              <w:right w:val="single" w:sz="4" w:space="0" w:color="000000"/>
            </w:tcBorders>
          </w:tcPr>
          <w:p w14:paraId="0554D6A6" w14:textId="77777777" w:rsidR="00D32C62" w:rsidRPr="00A26C80" w:rsidRDefault="00D32C62" w:rsidP="00D32C62">
            <w:pPr>
              <w:spacing w:before="41"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30</w:t>
            </w:r>
          </w:p>
        </w:tc>
      </w:tr>
      <w:tr w:rsidR="00D32C62" w:rsidRPr="00A26C80" w14:paraId="7031E4B6" w14:textId="77777777" w:rsidTr="00D32C62">
        <w:trPr>
          <w:trHeight w:hRule="exact" w:val="312"/>
        </w:trPr>
        <w:tc>
          <w:tcPr>
            <w:tcW w:w="509" w:type="dxa"/>
            <w:tcBorders>
              <w:top w:val="single" w:sz="4" w:space="0" w:color="000000"/>
              <w:left w:val="single" w:sz="4" w:space="0" w:color="000000"/>
              <w:bottom w:val="single" w:sz="4" w:space="0" w:color="000000"/>
              <w:right w:val="single" w:sz="4" w:space="0" w:color="000000"/>
            </w:tcBorders>
          </w:tcPr>
          <w:p w14:paraId="08346C36"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1.3.</w:t>
            </w:r>
          </w:p>
        </w:tc>
        <w:tc>
          <w:tcPr>
            <w:tcW w:w="6886" w:type="dxa"/>
            <w:tcBorders>
              <w:top w:val="single" w:sz="4" w:space="0" w:color="000000"/>
              <w:left w:val="single" w:sz="4" w:space="0" w:color="000000"/>
              <w:bottom w:val="single" w:sz="4" w:space="0" w:color="000000"/>
              <w:right w:val="single" w:sz="4" w:space="0" w:color="000000"/>
            </w:tcBorders>
          </w:tcPr>
          <w:p w14:paraId="5E27FD80" w14:textId="77777777" w:rsidR="00D32C62" w:rsidRPr="00A26C80" w:rsidRDefault="00D32C62" w:rsidP="00D32C62">
            <w:pPr>
              <w:spacing w:before="41"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rPr>
              <w:t>2000- 3.999</w:t>
            </w:r>
          </w:p>
        </w:tc>
        <w:tc>
          <w:tcPr>
            <w:tcW w:w="1568" w:type="dxa"/>
            <w:tcBorders>
              <w:top w:val="single" w:sz="4" w:space="0" w:color="000000"/>
              <w:left w:val="single" w:sz="4" w:space="0" w:color="000000"/>
              <w:bottom w:val="single" w:sz="4" w:space="0" w:color="000000"/>
              <w:right w:val="single" w:sz="4" w:space="0" w:color="000000"/>
            </w:tcBorders>
          </w:tcPr>
          <w:p w14:paraId="3F3505F2" w14:textId="77777777" w:rsidR="00D32C62" w:rsidRPr="00A26C80" w:rsidRDefault="00D32C62" w:rsidP="00D32C62">
            <w:pPr>
              <w:spacing w:before="41"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25</w:t>
            </w:r>
          </w:p>
        </w:tc>
      </w:tr>
      <w:tr w:rsidR="00D32C62" w:rsidRPr="00A26C80" w14:paraId="289725F8"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tcPr>
          <w:p w14:paraId="4520051D"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1.4.</w:t>
            </w:r>
          </w:p>
        </w:tc>
        <w:tc>
          <w:tcPr>
            <w:tcW w:w="6886" w:type="dxa"/>
            <w:tcBorders>
              <w:top w:val="single" w:sz="4" w:space="0" w:color="000000"/>
              <w:left w:val="single" w:sz="4" w:space="0" w:color="000000"/>
              <w:bottom w:val="single" w:sz="4" w:space="0" w:color="000000"/>
              <w:right w:val="single" w:sz="4" w:space="0" w:color="000000"/>
            </w:tcBorders>
          </w:tcPr>
          <w:p w14:paraId="7871120F" w14:textId="77777777" w:rsidR="00D32C62" w:rsidRPr="00A26C80" w:rsidRDefault="00D32C62" w:rsidP="00D32C62">
            <w:pPr>
              <w:spacing w:before="38"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rPr>
              <w:t>500 – 1.999</w:t>
            </w:r>
          </w:p>
        </w:tc>
        <w:tc>
          <w:tcPr>
            <w:tcW w:w="1568" w:type="dxa"/>
            <w:tcBorders>
              <w:top w:val="single" w:sz="4" w:space="0" w:color="000000"/>
              <w:left w:val="single" w:sz="4" w:space="0" w:color="000000"/>
              <w:bottom w:val="single" w:sz="4" w:space="0" w:color="000000"/>
              <w:right w:val="single" w:sz="4" w:space="0" w:color="000000"/>
            </w:tcBorders>
          </w:tcPr>
          <w:p w14:paraId="24CEB233" w14:textId="77777777" w:rsidR="00D32C62" w:rsidRPr="00A26C80" w:rsidRDefault="00D32C62" w:rsidP="00D32C62">
            <w:pPr>
              <w:spacing w:before="38"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20</w:t>
            </w:r>
          </w:p>
        </w:tc>
      </w:tr>
      <w:tr w:rsidR="00D32C62" w:rsidRPr="00A26C80" w14:paraId="4B9F29A2" w14:textId="77777777" w:rsidTr="00D32C62">
        <w:trPr>
          <w:trHeight w:hRule="exact" w:val="881"/>
        </w:trPr>
        <w:tc>
          <w:tcPr>
            <w:tcW w:w="509" w:type="dxa"/>
            <w:tcBorders>
              <w:top w:val="single" w:sz="4" w:space="0" w:color="000000"/>
              <w:left w:val="single" w:sz="4" w:space="0" w:color="000000"/>
              <w:bottom w:val="single" w:sz="4" w:space="0" w:color="000000"/>
              <w:right w:val="single" w:sz="4" w:space="0" w:color="000000"/>
            </w:tcBorders>
            <w:shd w:val="clear" w:color="auto" w:fill="984806"/>
          </w:tcPr>
          <w:p w14:paraId="499873F5" w14:textId="77777777" w:rsidR="00D32C62" w:rsidRPr="00A26C80" w:rsidRDefault="00D32C62" w:rsidP="00D32C62">
            <w:pPr>
              <w:spacing w:after="0" w:line="240" w:lineRule="auto"/>
              <w:rPr>
                <w:rFonts w:ascii="Arial Narrow" w:eastAsia="Times New Roman" w:hAnsi="Arial Narrow" w:cs="Times New Roman"/>
                <w:b/>
                <w:bCs/>
                <w:snapToGrid w:val="0"/>
              </w:rPr>
            </w:pPr>
            <w:r w:rsidRPr="00A26C80">
              <w:rPr>
                <w:rFonts w:ascii="Arial Narrow" w:eastAsia="Times New Roman" w:hAnsi="Arial Narrow" w:cs="Times New Roman"/>
                <w:b/>
                <w:bCs/>
                <w:snapToGrid w:val="0"/>
              </w:rPr>
              <w:t>2.</w:t>
            </w:r>
          </w:p>
        </w:tc>
        <w:tc>
          <w:tcPr>
            <w:tcW w:w="6886" w:type="dxa"/>
            <w:tcBorders>
              <w:top w:val="single" w:sz="4" w:space="0" w:color="000000"/>
              <w:left w:val="single" w:sz="4" w:space="0" w:color="000000"/>
              <w:bottom w:val="single" w:sz="4" w:space="0" w:color="000000"/>
              <w:right w:val="single" w:sz="4" w:space="0" w:color="000000"/>
            </w:tcBorders>
            <w:shd w:val="clear" w:color="auto" w:fill="984806"/>
          </w:tcPr>
          <w:p w14:paraId="78A5682D" w14:textId="77777777" w:rsidR="00D32C62" w:rsidRPr="00A26C80" w:rsidRDefault="00D32C62" w:rsidP="00D32C62">
            <w:pPr>
              <w:spacing w:before="38" w:after="0" w:line="240" w:lineRule="auto"/>
              <w:ind w:left="102" w:right="-20"/>
              <w:rPr>
                <w:rFonts w:ascii="Arial Narrow" w:eastAsia="Times New Roman" w:hAnsi="Arial Narrow" w:cs="Times New Roman"/>
                <w:b/>
                <w:bCs/>
                <w:snapToGrid w:val="0"/>
              </w:rPr>
            </w:pPr>
            <w:r w:rsidRPr="00A26C80">
              <w:rPr>
                <w:rFonts w:ascii="Arial Narrow" w:eastAsia="Times New Roman" w:hAnsi="Arial Narrow" w:cs="Times New Roman"/>
                <w:b/>
                <w:bCs/>
                <w:snapToGrid w:val="0"/>
              </w:rPr>
              <w:t>Dob nositelja poljoprivrednog gospodarstava u trenutku podnošenja prijave</w:t>
            </w:r>
          </w:p>
        </w:tc>
        <w:tc>
          <w:tcPr>
            <w:tcW w:w="1568" w:type="dxa"/>
            <w:tcBorders>
              <w:top w:val="single" w:sz="4" w:space="0" w:color="000000"/>
              <w:left w:val="single" w:sz="4" w:space="0" w:color="000000"/>
              <w:bottom w:val="single" w:sz="4" w:space="0" w:color="000000"/>
              <w:right w:val="single" w:sz="4" w:space="0" w:color="000000"/>
            </w:tcBorders>
            <w:shd w:val="clear" w:color="auto" w:fill="984806"/>
          </w:tcPr>
          <w:p w14:paraId="7C9A6EF2" w14:textId="77777777" w:rsidR="00D32C62" w:rsidRPr="00A26C80" w:rsidRDefault="00D32C62" w:rsidP="00D32C62">
            <w:pPr>
              <w:spacing w:before="38" w:after="0" w:line="240" w:lineRule="auto"/>
              <w:jc w:val="center"/>
              <w:rPr>
                <w:rFonts w:ascii="Arial Narrow" w:eastAsia="Times New Roman" w:hAnsi="Arial Narrow" w:cs="Times New Roman"/>
                <w:b/>
                <w:bCs/>
                <w:snapToGrid w:val="0"/>
              </w:rPr>
            </w:pPr>
            <w:r w:rsidRPr="00A26C80">
              <w:rPr>
                <w:rFonts w:ascii="Arial Narrow" w:eastAsia="Times New Roman" w:hAnsi="Arial Narrow" w:cs="Times New Roman"/>
                <w:b/>
                <w:bCs/>
                <w:snapToGrid w:val="0"/>
                <w:spacing w:val="-1"/>
              </w:rPr>
              <w:t>N</w:t>
            </w:r>
            <w:r w:rsidRPr="00A26C80">
              <w:rPr>
                <w:rFonts w:ascii="Arial Narrow" w:eastAsia="Times New Roman" w:hAnsi="Arial Narrow" w:cs="Times New Roman"/>
                <w:b/>
                <w:bCs/>
                <w:snapToGrid w:val="0"/>
              </w:rPr>
              <w:t>a</w:t>
            </w:r>
            <w:r w:rsidRPr="00A26C80">
              <w:rPr>
                <w:rFonts w:ascii="Arial Narrow" w:eastAsia="Times New Roman" w:hAnsi="Arial Narrow" w:cs="Times New Roman"/>
                <w:b/>
                <w:bCs/>
                <w:snapToGrid w:val="0"/>
                <w:spacing w:val="1"/>
              </w:rPr>
              <w:t>j</w:t>
            </w:r>
            <w:r w:rsidRPr="00A26C80">
              <w:rPr>
                <w:rFonts w:ascii="Arial Narrow" w:eastAsia="Times New Roman" w:hAnsi="Arial Narrow" w:cs="Times New Roman"/>
                <w:b/>
                <w:bCs/>
                <w:snapToGrid w:val="0"/>
              </w:rPr>
              <w:t>v</w:t>
            </w:r>
            <w:r w:rsidRPr="00A26C80">
              <w:rPr>
                <w:rFonts w:ascii="Arial Narrow" w:eastAsia="Times New Roman" w:hAnsi="Arial Narrow" w:cs="Times New Roman"/>
                <w:b/>
                <w:bCs/>
                <w:snapToGrid w:val="0"/>
                <w:spacing w:val="1"/>
              </w:rPr>
              <w:t>i</w:t>
            </w:r>
            <w:r w:rsidRPr="00A26C80">
              <w:rPr>
                <w:rFonts w:ascii="Arial Narrow" w:eastAsia="Times New Roman" w:hAnsi="Arial Narrow" w:cs="Times New Roman"/>
                <w:b/>
                <w:bCs/>
                <w:snapToGrid w:val="0"/>
                <w:spacing w:val="-2"/>
              </w:rPr>
              <w:t>š</w:t>
            </w:r>
            <w:r w:rsidRPr="00A26C80">
              <w:rPr>
                <w:rFonts w:ascii="Arial Narrow" w:eastAsia="Times New Roman" w:hAnsi="Arial Narrow" w:cs="Times New Roman"/>
                <w:b/>
                <w:bCs/>
                <w:snapToGrid w:val="0"/>
              </w:rPr>
              <w:t>e 25</w:t>
            </w:r>
          </w:p>
        </w:tc>
      </w:tr>
      <w:tr w:rsidR="00D32C62" w:rsidRPr="00A26C80" w14:paraId="61880E49"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tcPr>
          <w:p w14:paraId="340CFF19"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2.1.</w:t>
            </w:r>
          </w:p>
        </w:tc>
        <w:tc>
          <w:tcPr>
            <w:tcW w:w="6886" w:type="dxa"/>
            <w:tcBorders>
              <w:top w:val="single" w:sz="4" w:space="0" w:color="000000"/>
              <w:left w:val="single" w:sz="4" w:space="0" w:color="000000"/>
              <w:bottom w:val="single" w:sz="4" w:space="0" w:color="000000"/>
              <w:right w:val="single" w:sz="4" w:space="0" w:color="000000"/>
            </w:tcBorders>
          </w:tcPr>
          <w:p w14:paraId="71A3345A" w14:textId="77777777" w:rsidR="00D32C62" w:rsidRPr="00A26C80" w:rsidRDefault="00D32C62" w:rsidP="00D32C62">
            <w:pPr>
              <w:spacing w:before="38"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rPr>
              <w:t>Od 18- 35 godina</w:t>
            </w:r>
          </w:p>
        </w:tc>
        <w:tc>
          <w:tcPr>
            <w:tcW w:w="1568" w:type="dxa"/>
            <w:tcBorders>
              <w:top w:val="single" w:sz="4" w:space="0" w:color="000000"/>
              <w:left w:val="single" w:sz="4" w:space="0" w:color="000000"/>
              <w:bottom w:val="single" w:sz="4" w:space="0" w:color="000000"/>
              <w:right w:val="single" w:sz="4" w:space="0" w:color="000000"/>
            </w:tcBorders>
          </w:tcPr>
          <w:p w14:paraId="1D1C4B78" w14:textId="77777777" w:rsidR="00D32C62" w:rsidRPr="00A26C80" w:rsidRDefault="00D32C62" w:rsidP="00D32C62">
            <w:pPr>
              <w:spacing w:before="38"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25</w:t>
            </w:r>
          </w:p>
        </w:tc>
      </w:tr>
      <w:tr w:rsidR="00D32C62" w:rsidRPr="00A26C80" w14:paraId="0E80AA37"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tcPr>
          <w:p w14:paraId="3B99029A"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2.2.</w:t>
            </w:r>
          </w:p>
        </w:tc>
        <w:tc>
          <w:tcPr>
            <w:tcW w:w="6886" w:type="dxa"/>
            <w:tcBorders>
              <w:top w:val="single" w:sz="4" w:space="0" w:color="000000"/>
              <w:left w:val="single" w:sz="4" w:space="0" w:color="000000"/>
              <w:bottom w:val="single" w:sz="4" w:space="0" w:color="000000"/>
              <w:right w:val="single" w:sz="4" w:space="0" w:color="000000"/>
            </w:tcBorders>
          </w:tcPr>
          <w:p w14:paraId="78059FFD" w14:textId="77777777" w:rsidR="00D32C62" w:rsidRPr="00A26C80" w:rsidRDefault="00D32C62" w:rsidP="00D32C62">
            <w:pPr>
              <w:spacing w:before="38"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rPr>
              <w:t>Od 36- 50 godina</w:t>
            </w:r>
          </w:p>
        </w:tc>
        <w:tc>
          <w:tcPr>
            <w:tcW w:w="1568" w:type="dxa"/>
            <w:tcBorders>
              <w:top w:val="single" w:sz="4" w:space="0" w:color="000000"/>
              <w:left w:val="single" w:sz="4" w:space="0" w:color="000000"/>
              <w:bottom w:val="single" w:sz="4" w:space="0" w:color="000000"/>
              <w:right w:val="single" w:sz="4" w:space="0" w:color="000000"/>
            </w:tcBorders>
          </w:tcPr>
          <w:p w14:paraId="0AD7A925" w14:textId="77777777" w:rsidR="00D32C62" w:rsidRPr="00A26C80" w:rsidRDefault="00D32C62" w:rsidP="00D32C62">
            <w:pPr>
              <w:spacing w:before="38"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20</w:t>
            </w:r>
          </w:p>
        </w:tc>
      </w:tr>
      <w:tr w:rsidR="00D32C62" w:rsidRPr="00A26C80" w14:paraId="60F7396B"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tcPr>
          <w:p w14:paraId="790EB52D"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2.3.</w:t>
            </w:r>
          </w:p>
        </w:tc>
        <w:tc>
          <w:tcPr>
            <w:tcW w:w="6886" w:type="dxa"/>
            <w:tcBorders>
              <w:top w:val="single" w:sz="4" w:space="0" w:color="000000"/>
              <w:left w:val="single" w:sz="4" w:space="0" w:color="000000"/>
              <w:bottom w:val="single" w:sz="4" w:space="0" w:color="000000"/>
              <w:right w:val="single" w:sz="4" w:space="0" w:color="000000"/>
            </w:tcBorders>
          </w:tcPr>
          <w:p w14:paraId="44497E34" w14:textId="77777777" w:rsidR="00D32C62" w:rsidRPr="00A26C80" w:rsidRDefault="00D32C62" w:rsidP="00D32C62">
            <w:pPr>
              <w:spacing w:before="38"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rPr>
              <w:t>Od 51- 65 godina</w:t>
            </w:r>
          </w:p>
        </w:tc>
        <w:tc>
          <w:tcPr>
            <w:tcW w:w="1568" w:type="dxa"/>
            <w:tcBorders>
              <w:top w:val="single" w:sz="4" w:space="0" w:color="000000"/>
              <w:left w:val="single" w:sz="4" w:space="0" w:color="000000"/>
              <w:bottom w:val="single" w:sz="4" w:space="0" w:color="000000"/>
              <w:right w:val="single" w:sz="4" w:space="0" w:color="000000"/>
            </w:tcBorders>
          </w:tcPr>
          <w:p w14:paraId="527B584C" w14:textId="77777777" w:rsidR="00D32C62" w:rsidRPr="00A26C80" w:rsidRDefault="00D32C62" w:rsidP="00D32C62">
            <w:pPr>
              <w:spacing w:before="38"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15</w:t>
            </w:r>
          </w:p>
        </w:tc>
      </w:tr>
      <w:tr w:rsidR="00D32C62" w:rsidRPr="00A26C80" w14:paraId="31D19E75"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tcPr>
          <w:p w14:paraId="0762A799"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2.4.</w:t>
            </w:r>
          </w:p>
        </w:tc>
        <w:tc>
          <w:tcPr>
            <w:tcW w:w="6886" w:type="dxa"/>
            <w:tcBorders>
              <w:top w:val="single" w:sz="4" w:space="0" w:color="000000"/>
              <w:left w:val="single" w:sz="4" w:space="0" w:color="000000"/>
              <w:bottom w:val="single" w:sz="4" w:space="0" w:color="000000"/>
              <w:right w:val="single" w:sz="4" w:space="0" w:color="000000"/>
            </w:tcBorders>
          </w:tcPr>
          <w:p w14:paraId="6EC4575F" w14:textId="77777777" w:rsidR="00D32C62" w:rsidRPr="00A26C80" w:rsidRDefault="00D32C62" w:rsidP="00D32C62">
            <w:pPr>
              <w:spacing w:before="38"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rPr>
              <w:t>Više od 65 godina</w:t>
            </w:r>
          </w:p>
          <w:p w14:paraId="7D58B997" w14:textId="77777777" w:rsidR="00D32C62" w:rsidRPr="00A26C80" w:rsidRDefault="00D32C62" w:rsidP="00D32C62">
            <w:pPr>
              <w:spacing w:before="38" w:after="0" w:line="240" w:lineRule="auto"/>
              <w:ind w:left="102" w:right="-20"/>
              <w:rPr>
                <w:rFonts w:ascii="Arial Narrow" w:eastAsia="Times New Roman" w:hAnsi="Arial Narrow" w:cs="Times New Roman"/>
                <w:snapToGrid w:val="0"/>
              </w:rPr>
            </w:pPr>
          </w:p>
        </w:tc>
        <w:tc>
          <w:tcPr>
            <w:tcW w:w="1568" w:type="dxa"/>
            <w:tcBorders>
              <w:top w:val="single" w:sz="4" w:space="0" w:color="000000"/>
              <w:left w:val="single" w:sz="4" w:space="0" w:color="000000"/>
              <w:bottom w:val="single" w:sz="4" w:space="0" w:color="000000"/>
              <w:right w:val="single" w:sz="4" w:space="0" w:color="000000"/>
            </w:tcBorders>
          </w:tcPr>
          <w:p w14:paraId="4FD4CD37" w14:textId="77777777" w:rsidR="00D32C62" w:rsidRPr="00A26C80" w:rsidRDefault="00D32C62" w:rsidP="00D32C62">
            <w:pPr>
              <w:spacing w:before="38"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10</w:t>
            </w:r>
          </w:p>
        </w:tc>
      </w:tr>
      <w:tr w:rsidR="00D32C62" w:rsidRPr="00A26C80" w14:paraId="0749254E"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shd w:val="clear" w:color="auto" w:fill="00B050"/>
          </w:tcPr>
          <w:p w14:paraId="51B8C26C" w14:textId="77777777" w:rsidR="00D32C62" w:rsidRPr="00A26C80" w:rsidRDefault="00D32C62" w:rsidP="00D32C62">
            <w:pPr>
              <w:spacing w:before="21" w:after="0" w:line="240" w:lineRule="auto"/>
              <w:ind w:left="165" w:right="-20"/>
              <w:rPr>
                <w:rFonts w:ascii="Arial Narrow" w:eastAsia="Times New Roman" w:hAnsi="Arial Narrow" w:cs="Times New Roman"/>
                <w:snapToGrid w:val="0"/>
              </w:rPr>
            </w:pPr>
            <w:r w:rsidRPr="00A26C80">
              <w:rPr>
                <w:rFonts w:ascii="Arial Narrow" w:eastAsia="Times New Roman" w:hAnsi="Arial Narrow" w:cs="Times New Roman"/>
                <w:b/>
                <w:bCs/>
                <w:snapToGrid w:val="0"/>
              </w:rPr>
              <w:t>3.</w:t>
            </w:r>
          </w:p>
        </w:tc>
        <w:tc>
          <w:tcPr>
            <w:tcW w:w="6886" w:type="dxa"/>
            <w:tcBorders>
              <w:top w:val="single" w:sz="4" w:space="0" w:color="000000"/>
              <w:left w:val="single" w:sz="4" w:space="0" w:color="000000"/>
              <w:bottom w:val="single" w:sz="4" w:space="0" w:color="000000"/>
              <w:right w:val="single" w:sz="4" w:space="0" w:color="000000"/>
            </w:tcBorders>
            <w:shd w:val="clear" w:color="auto" w:fill="00B050"/>
          </w:tcPr>
          <w:p w14:paraId="380793DC" w14:textId="77777777" w:rsidR="00D32C62" w:rsidRPr="00A26C80" w:rsidRDefault="00D32C62" w:rsidP="00D32C62">
            <w:pPr>
              <w:spacing w:before="21"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b/>
                <w:bCs/>
                <w:snapToGrid w:val="0"/>
                <w:spacing w:val="-1"/>
              </w:rPr>
              <w:t>A</w:t>
            </w:r>
            <w:r w:rsidRPr="00A26C80">
              <w:rPr>
                <w:rFonts w:ascii="Arial Narrow" w:eastAsia="Times New Roman" w:hAnsi="Arial Narrow" w:cs="Times New Roman"/>
                <w:b/>
                <w:bCs/>
                <w:snapToGrid w:val="0"/>
              </w:rPr>
              <w:t>kt</w:t>
            </w:r>
            <w:r w:rsidRPr="00A26C80">
              <w:rPr>
                <w:rFonts w:ascii="Arial Narrow" w:eastAsia="Times New Roman" w:hAnsi="Arial Narrow" w:cs="Times New Roman"/>
                <w:b/>
                <w:bCs/>
                <w:snapToGrid w:val="0"/>
                <w:spacing w:val="2"/>
              </w:rPr>
              <w:t>i</w:t>
            </w:r>
            <w:r w:rsidRPr="00A26C80">
              <w:rPr>
                <w:rFonts w:ascii="Arial Narrow" w:eastAsia="Times New Roman" w:hAnsi="Arial Narrow" w:cs="Times New Roman"/>
                <w:b/>
                <w:bCs/>
                <w:snapToGrid w:val="0"/>
              </w:rPr>
              <w:t>vno</w:t>
            </w:r>
            <w:r w:rsidRPr="00A26C80">
              <w:rPr>
                <w:rFonts w:ascii="Arial Narrow" w:eastAsia="Times New Roman" w:hAnsi="Arial Narrow" w:cs="Times New Roman"/>
                <w:b/>
                <w:bCs/>
                <w:snapToGrid w:val="0"/>
                <w:spacing w:val="-2"/>
              </w:rPr>
              <w:t>s</w:t>
            </w:r>
            <w:r w:rsidRPr="00A26C80">
              <w:rPr>
                <w:rFonts w:ascii="Arial Narrow" w:eastAsia="Times New Roman" w:hAnsi="Arial Narrow" w:cs="Times New Roman"/>
                <w:b/>
                <w:bCs/>
                <w:snapToGrid w:val="0"/>
                <w:spacing w:val="1"/>
              </w:rPr>
              <w:t>t</w:t>
            </w:r>
            <w:r w:rsidRPr="00A26C80">
              <w:rPr>
                <w:rFonts w:ascii="Arial Narrow" w:eastAsia="Times New Roman" w:hAnsi="Arial Narrow" w:cs="Times New Roman"/>
                <w:b/>
                <w:bCs/>
                <w:snapToGrid w:val="0"/>
              </w:rPr>
              <w:t>i</w:t>
            </w:r>
            <w:r w:rsidRPr="00A26C80">
              <w:rPr>
                <w:rFonts w:ascii="Arial Narrow" w:eastAsia="Times New Roman" w:hAnsi="Arial Narrow" w:cs="Times New Roman"/>
                <w:b/>
                <w:bCs/>
                <w:snapToGrid w:val="0"/>
                <w:spacing w:val="-1"/>
              </w:rPr>
              <w:t xml:space="preserve"> </w:t>
            </w:r>
            <w:r w:rsidRPr="00A26C80">
              <w:rPr>
                <w:rFonts w:ascii="Arial Narrow" w:eastAsia="Times New Roman" w:hAnsi="Arial Narrow" w:cs="Times New Roman"/>
                <w:b/>
                <w:bCs/>
                <w:snapToGrid w:val="0"/>
                <w:spacing w:val="1"/>
              </w:rPr>
              <w:t>i</w:t>
            </w:r>
            <w:r w:rsidRPr="00A26C80">
              <w:rPr>
                <w:rFonts w:ascii="Arial Narrow" w:eastAsia="Times New Roman" w:hAnsi="Arial Narrow" w:cs="Times New Roman"/>
                <w:b/>
                <w:bCs/>
                <w:snapToGrid w:val="0"/>
              </w:rPr>
              <w:t>z</w:t>
            </w:r>
            <w:r w:rsidRPr="00A26C80">
              <w:rPr>
                <w:rFonts w:ascii="Arial Narrow" w:eastAsia="Times New Roman" w:hAnsi="Arial Narrow" w:cs="Times New Roman"/>
                <w:b/>
                <w:bCs/>
                <w:snapToGrid w:val="0"/>
                <w:spacing w:val="-2"/>
              </w:rPr>
              <w:t xml:space="preserve"> </w:t>
            </w:r>
            <w:r w:rsidRPr="00A26C80">
              <w:rPr>
                <w:rFonts w:ascii="Arial Narrow" w:eastAsia="Times New Roman" w:hAnsi="Arial Narrow" w:cs="Times New Roman"/>
                <w:b/>
                <w:bCs/>
                <w:snapToGrid w:val="0"/>
              </w:rPr>
              <w:t>po</w:t>
            </w:r>
            <w:r w:rsidRPr="00A26C80">
              <w:rPr>
                <w:rFonts w:ascii="Arial Narrow" w:eastAsia="Times New Roman" w:hAnsi="Arial Narrow" w:cs="Times New Roman"/>
                <w:b/>
                <w:bCs/>
                <w:snapToGrid w:val="0"/>
                <w:spacing w:val="-2"/>
              </w:rPr>
              <w:t>s</w:t>
            </w:r>
            <w:r w:rsidRPr="00A26C80">
              <w:rPr>
                <w:rFonts w:ascii="Arial Narrow" w:eastAsia="Times New Roman" w:hAnsi="Arial Narrow" w:cs="Times New Roman"/>
                <w:b/>
                <w:bCs/>
                <w:snapToGrid w:val="0"/>
                <w:spacing w:val="1"/>
              </w:rPr>
              <w:t>l</w:t>
            </w:r>
            <w:r w:rsidRPr="00A26C80">
              <w:rPr>
                <w:rFonts w:ascii="Arial Narrow" w:eastAsia="Times New Roman" w:hAnsi="Arial Narrow" w:cs="Times New Roman"/>
                <w:b/>
                <w:bCs/>
                <w:snapToGrid w:val="0"/>
              </w:rPr>
              <w:t xml:space="preserve">ovnog </w:t>
            </w:r>
            <w:r w:rsidRPr="00A26C80">
              <w:rPr>
                <w:rFonts w:ascii="Arial Narrow" w:eastAsia="Times New Roman" w:hAnsi="Arial Narrow" w:cs="Times New Roman"/>
                <w:b/>
                <w:bCs/>
                <w:snapToGrid w:val="0"/>
                <w:spacing w:val="-3"/>
              </w:rPr>
              <w:t>p</w:t>
            </w:r>
            <w:r w:rsidRPr="00A26C80">
              <w:rPr>
                <w:rFonts w:ascii="Arial Narrow" w:eastAsia="Times New Roman" w:hAnsi="Arial Narrow" w:cs="Times New Roman"/>
                <w:b/>
                <w:bCs/>
                <w:snapToGrid w:val="0"/>
                <w:spacing w:val="-1"/>
              </w:rPr>
              <w:t>l</w:t>
            </w:r>
            <w:r w:rsidRPr="00A26C80">
              <w:rPr>
                <w:rFonts w:ascii="Arial Narrow" w:eastAsia="Times New Roman" w:hAnsi="Arial Narrow" w:cs="Times New Roman"/>
                <w:b/>
                <w:bCs/>
                <w:snapToGrid w:val="0"/>
              </w:rPr>
              <w:t xml:space="preserve">ana </w:t>
            </w:r>
            <w:r w:rsidRPr="00A26C80">
              <w:rPr>
                <w:rFonts w:ascii="Arial Narrow" w:eastAsia="Times New Roman" w:hAnsi="Arial Narrow" w:cs="Times New Roman"/>
                <w:b/>
                <w:bCs/>
                <w:snapToGrid w:val="0"/>
                <w:spacing w:val="-2"/>
              </w:rPr>
              <w:t>i</w:t>
            </w:r>
            <w:r w:rsidRPr="00A26C80">
              <w:rPr>
                <w:rFonts w:ascii="Arial Narrow" w:eastAsia="Times New Roman" w:hAnsi="Arial Narrow" w:cs="Times New Roman"/>
                <w:b/>
                <w:bCs/>
                <w:snapToGrid w:val="0"/>
                <w:spacing w:val="1"/>
              </w:rPr>
              <w:t>m</w:t>
            </w:r>
            <w:r w:rsidRPr="00A26C80">
              <w:rPr>
                <w:rFonts w:ascii="Arial Narrow" w:eastAsia="Times New Roman" w:hAnsi="Arial Narrow" w:cs="Times New Roman"/>
                <w:b/>
                <w:bCs/>
                <w:snapToGrid w:val="0"/>
              </w:rPr>
              <w:t>a</w:t>
            </w:r>
            <w:r w:rsidRPr="00A26C80">
              <w:rPr>
                <w:rFonts w:ascii="Arial Narrow" w:eastAsia="Times New Roman" w:hAnsi="Arial Narrow" w:cs="Times New Roman"/>
                <w:b/>
                <w:bCs/>
                <w:snapToGrid w:val="0"/>
                <w:spacing w:val="1"/>
              </w:rPr>
              <w:t>j</w:t>
            </w:r>
            <w:r w:rsidRPr="00A26C80">
              <w:rPr>
                <w:rFonts w:ascii="Arial Narrow" w:eastAsia="Times New Roman" w:hAnsi="Arial Narrow" w:cs="Times New Roman"/>
                <w:b/>
                <w:bCs/>
                <w:snapToGrid w:val="0"/>
              </w:rPr>
              <w:t xml:space="preserve">u </w:t>
            </w:r>
            <w:r w:rsidRPr="00A26C80">
              <w:rPr>
                <w:rFonts w:ascii="Arial Narrow" w:eastAsia="Times New Roman" w:hAnsi="Arial Narrow" w:cs="Times New Roman"/>
                <w:b/>
                <w:bCs/>
                <w:snapToGrid w:val="0"/>
                <w:spacing w:val="-1"/>
              </w:rPr>
              <w:t>p</w:t>
            </w:r>
            <w:r w:rsidRPr="00A26C80">
              <w:rPr>
                <w:rFonts w:ascii="Arial Narrow" w:eastAsia="Times New Roman" w:hAnsi="Arial Narrow" w:cs="Times New Roman"/>
                <w:b/>
                <w:bCs/>
                <w:snapToGrid w:val="0"/>
              </w:rPr>
              <w:t>o</w:t>
            </w:r>
            <w:r w:rsidRPr="00A26C80">
              <w:rPr>
                <w:rFonts w:ascii="Arial Narrow" w:eastAsia="Times New Roman" w:hAnsi="Arial Narrow" w:cs="Times New Roman"/>
                <w:b/>
                <w:bCs/>
                <w:snapToGrid w:val="0"/>
                <w:spacing w:val="-2"/>
              </w:rPr>
              <w:t>z</w:t>
            </w:r>
            <w:r w:rsidRPr="00A26C80">
              <w:rPr>
                <w:rFonts w:ascii="Arial Narrow" w:eastAsia="Times New Roman" w:hAnsi="Arial Narrow" w:cs="Times New Roman"/>
                <w:b/>
                <w:bCs/>
                <w:snapToGrid w:val="0"/>
                <w:spacing w:val="-1"/>
              </w:rPr>
              <w:t>i</w:t>
            </w:r>
            <w:r w:rsidRPr="00A26C80">
              <w:rPr>
                <w:rFonts w:ascii="Arial Narrow" w:eastAsia="Times New Roman" w:hAnsi="Arial Narrow" w:cs="Times New Roman"/>
                <w:b/>
                <w:bCs/>
                <w:snapToGrid w:val="0"/>
                <w:spacing w:val="1"/>
              </w:rPr>
              <w:t>t</w:t>
            </w:r>
            <w:r w:rsidRPr="00A26C80">
              <w:rPr>
                <w:rFonts w:ascii="Arial Narrow" w:eastAsia="Times New Roman" w:hAnsi="Arial Narrow" w:cs="Times New Roman"/>
                <w:b/>
                <w:bCs/>
                <w:snapToGrid w:val="0"/>
                <w:spacing w:val="-1"/>
              </w:rPr>
              <w:t>i</w:t>
            </w:r>
            <w:r w:rsidRPr="00A26C80">
              <w:rPr>
                <w:rFonts w:ascii="Arial Narrow" w:eastAsia="Times New Roman" w:hAnsi="Arial Narrow" w:cs="Times New Roman"/>
                <w:b/>
                <w:bCs/>
                <w:snapToGrid w:val="0"/>
              </w:rPr>
              <w:t xml:space="preserve">van </w:t>
            </w:r>
            <w:r w:rsidRPr="00A26C80">
              <w:rPr>
                <w:rFonts w:ascii="Arial Narrow" w:eastAsia="Times New Roman" w:hAnsi="Arial Narrow" w:cs="Times New Roman"/>
                <w:b/>
                <w:bCs/>
                <w:snapToGrid w:val="0"/>
                <w:spacing w:val="-1"/>
              </w:rPr>
              <w:t>u</w:t>
            </w:r>
            <w:r w:rsidRPr="00A26C80">
              <w:rPr>
                <w:rFonts w:ascii="Arial Narrow" w:eastAsia="Times New Roman" w:hAnsi="Arial Narrow" w:cs="Times New Roman"/>
                <w:b/>
                <w:bCs/>
                <w:snapToGrid w:val="0"/>
                <w:spacing w:val="-2"/>
              </w:rPr>
              <w:t>t</w:t>
            </w:r>
            <w:r w:rsidRPr="00A26C80">
              <w:rPr>
                <w:rFonts w:ascii="Arial Narrow" w:eastAsia="Times New Roman" w:hAnsi="Arial Narrow" w:cs="Times New Roman"/>
                <w:b/>
                <w:bCs/>
                <w:snapToGrid w:val="0"/>
                <w:spacing w:val="1"/>
              </w:rPr>
              <w:t>j</w:t>
            </w:r>
            <w:r w:rsidRPr="00A26C80">
              <w:rPr>
                <w:rFonts w:ascii="Arial Narrow" w:eastAsia="Times New Roman" w:hAnsi="Arial Narrow" w:cs="Times New Roman"/>
                <w:b/>
                <w:bCs/>
                <w:snapToGrid w:val="0"/>
              </w:rPr>
              <w:t>e</w:t>
            </w:r>
            <w:r w:rsidRPr="00A26C80">
              <w:rPr>
                <w:rFonts w:ascii="Arial Narrow" w:eastAsia="Times New Roman" w:hAnsi="Arial Narrow" w:cs="Times New Roman"/>
                <w:b/>
                <w:bCs/>
                <w:snapToGrid w:val="0"/>
                <w:spacing w:val="-2"/>
              </w:rPr>
              <w:t>c</w:t>
            </w:r>
            <w:r w:rsidRPr="00A26C80">
              <w:rPr>
                <w:rFonts w:ascii="Arial Narrow" w:eastAsia="Times New Roman" w:hAnsi="Arial Narrow" w:cs="Times New Roman"/>
                <w:b/>
                <w:bCs/>
                <w:snapToGrid w:val="0"/>
              </w:rPr>
              <w:t>aj</w:t>
            </w:r>
            <w:r w:rsidRPr="00A26C80">
              <w:rPr>
                <w:rFonts w:ascii="Arial Narrow" w:eastAsia="Times New Roman" w:hAnsi="Arial Narrow" w:cs="Times New Roman"/>
                <w:b/>
                <w:bCs/>
                <w:snapToGrid w:val="0"/>
                <w:spacing w:val="1"/>
              </w:rPr>
              <w:t xml:space="preserve"> </w:t>
            </w:r>
            <w:r w:rsidRPr="00A26C80">
              <w:rPr>
                <w:rFonts w:ascii="Arial Narrow" w:eastAsia="Times New Roman" w:hAnsi="Arial Narrow" w:cs="Times New Roman"/>
                <w:b/>
                <w:bCs/>
                <w:snapToGrid w:val="0"/>
              </w:rPr>
              <w:t>na o</w:t>
            </w:r>
            <w:r w:rsidRPr="00A26C80">
              <w:rPr>
                <w:rFonts w:ascii="Arial Narrow" w:eastAsia="Times New Roman" w:hAnsi="Arial Narrow" w:cs="Times New Roman"/>
                <w:b/>
                <w:bCs/>
                <w:snapToGrid w:val="0"/>
                <w:spacing w:val="-1"/>
              </w:rPr>
              <w:t>k</w:t>
            </w:r>
            <w:r w:rsidRPr="00A26C80">
              <w:rPr>
                <w:rFonts w:ascii="Arial Narrow" w:eastAsia="Times New Roman" w:hAnsi="Arial Narrow" w:cs="Times New Roman"/>
                <w:b/>
                <w:bCs/>
                <w:snapToGrid w:val="0"/>
                <w:spacing w:val="-2"/>
              </w:rPr>
              <w:t>o</w:t>
            </w:r>
            <w:r w:rsidRPr="00A26C80">
              <w:rPr>
                <w:rFonts w:ascii="Arial Narrow" w:eastAsia="Times New Roman" w:hAnsi="Arial Narrow" w:cs="Times New Roman"/>
                <w:b/>
                <w:bCs/>
                <w:snapToGrid w:val="0"/>
                <w:spacing w:val="1"/>
              </w:rPr>
              <w:t>l</w:t>
            </w:r>
            <w:r w:rsidRPr="00A26C80">
              <w:rPr>
                <w:rFonts w:ascii="Arial Narrow" w:eastAsia="Times New Roman" w:hAnsi="Arial Narrow" w:cs="Times New Roman"/>
                <w:b/>
                <w:bCs/>
                <w:snapToGrid w:val="0"/>
                <w:spacing w:val="-1"/>
              </w:rPr>
              <w:t>i</w:t>
            </w:r>
            <w:r w:rsidRPr="00A26C80">
              <w:rPr>
                <w:rFonts w:ascii="Arial Narrow" w:eastAsia="Times New Roman" w:hAnsi="Arial Narrow" w:cs="Times New Roman"/>
                <w:b/>
                <w:bCs/>
                <w:snapToGrid w:val="0"/>
              </w:rPr>
              <w:t>š</w:t>
            </w:r>
          </w:p>
        </w:tc>
        <w:tc>
          <w:tcPr>
            <w:tcW w:w="1568" w:type="dxa"/>
            <w:tcBorders>
              <w:top w:val="single" w:sz="4" w:space="0" w:color="000000"/>
              <w:left w:val="single" w:sz="4" w:space="0" w:color="000000"/>
              <w:bottom w:val="single" w:sz="4" w:space="0" w:color="000000"/>
              <w:right w:val="single" w:sz="4" w:space="0" w:color="000000"/>
            </w:tcBorders>
            <w:shd w:val="clear" w:color="auto" w:fill="00B050"/>
          </w:tcPr>
          <w:p w14:paraId="15C0249C" w14:textId="77777777" w:rsidR="00D32C62" w:rsidRPr="00A26C80" w:rsidRDefault="00D32C62" w:rsidP="00D32C62">
            <w:pPr>
              <w:spacing w:before="21"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b/>
                <w:bCs/>
                <w:snapToGrid w:val="0"/>
              </w:rPr>
              <w:t>Najviše 30</w:t>
            </w:r>
          </w:p>
        </w:tc>
      </w:tr>
      <w:tr w:rsidR="00D32C62" w:rsidRPr="00A26C80" w14:paraId="2E1567B3" w14:textId="77777777" w:rsidTr="00D32C62">
        <w:trPr>
          <w:trHeight w:hRule="exact" w:val="272"/>
        </w:trPr>
        <w:tc>
          <w:tcPr>
            <w:tcW w:w="509" w:type="dxa"/>
            <w:tcBorders>
              <w:top w:val="single" w:sz="4" w:space="0" w:color="000000"/>
              <w:left w:val="single" w:sz="4" w:space="0" w:color="000000"/>
              <w:bottom w:val="single" w:sz="4" w:space="0" w:color="000000"/>
              <w:right w:val="single" w:sz="4" w:space="0" w:color="000000"/>
            </w:tcBorders>
          </w:tcPr>
          <w:p w14:paraId="1C28D065"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3.1.</w:t>
            </w:r>
          </w:p>
        </w:tc>
        <w:tc>
          <w:tcPr>
            <w:tcW w:w="6886" w:type="dxa"/>
            <w:tcBorders>
              <w:top w:val="single" w:sz="4" w:space="0" w:color="000000"/>
              <w:left w:val="single" w:sz="4" w:space="0" w:color="000000"/>
              <w:bottom w:val="single" w:sz="4" w:space="0" w:color="000000"/>
              <w:right w:val="single" w:sz="4" w:space="0" w:color="000000"/>
            </w:tcBorders>
          </w:tcPr>
          <w:p w14:paraId="64CF68DD" w14:textId="77777777" w:rsidR="00D32C62" w:rsidRPr="00A26C80" w:rsidRDefault="00D32C62" w:rsidP="00D32C62">
            <w:pPr>
              <w:spacing w:after="0" w:line="248" w:lineRule="exact"/>
              <w:ind w:left="102" w:right="-20"/>
              <w:rPr>
                <w:rFonts w:ascii="Arial Narrow" w:eastAsia="Times New Roman" w:hAnsi="Arial Narrow" w:cs="Times New Roman"/>
                <w:snapToGrid w:val="0"/>
                <w:spacing w:val="-1"/>
              </w:rPr>
            </w:pPr>
            <w:r w:rsidRPr="00A26C80">
              <w:rPr>
                <w:rFonts w:ascii="Arial Narrow" w:eastAsia="Times New Roman" w:hAnsi="Arial Narrow" w:cs="Times New Roman"/>
                <w:snapToGrid w:val="0"/>
                <w:spacing w:val="-1"/>
              </w:rPr>
              <w:t>A</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spacing w:val="1"/>
              </w:rPr>
              <w:t>ti</w:t>
            </w:r>
            <w:r w:rsidRPr="00A26C80">
              <w:rPr>
                <w:rFonts w:ascii="Arial Narrow" w:eastAsia="Times New Roman" w:hAnsi="Arial Narrow" w:cs="Times New Roman"/>
                <w:snapToGrid w:val="0"/>
                <w:spacing w:val="-2"/>
              </w:rPr>
              <w:t>v</w:t>
            </w:r>
            <w:r w:rsidRPr="00A26C80">
              <w:rPr>
                <w:rFonts w:ascii="Arial Narrow" w:eastAsia="Times New Roman" w:hAnsi="Arial Narrow" w:cs="Times New Roman"/>
                <w:snapToGrid w:val="0"/>
              </w:rPr>
              <w:t>nos</w:t>
            </w:r>
            <w:r w:rsidRPr="00A26C80">
              <w:rPr>
                <w:rFonts w:ascii="Arial Narrow" w:eastAsia="Times New Roman" w:hAnsi="Arial Narrow" w:cs="Times New Roman"/>
                <w:snapToGrid w:val="0"/>
                <w:spacing w:val="1"/>
              </w:rPr>
              <w:t>t</w:t>
            </w:r>
            <w:r w:rsidRPr="00A26C80">
              <w:rPr>
                <w:rFonts w:ascii="Arial Narrow" w:eastAsia="Times New Roman" w:hAnsi="Arial Narrow" w:cs="Times New Roman"/>
                <w:snapToGrid w:val="0"/>
              </w:rPr>
              <w:t>i</w:t>
            </w:r>
            <w:r w:rsidRPr="00A26C80">
              <w:rPr>
                <w:rFonts w:ascii="Arial Narrow" w:eastAsia="Times New Roman" w:hAnsi="Arial Narrow" w:cs="Times New Roman"/>
                <w:snapToGrid w:val="0"/>
                <w:spacing w:val="-1"/>
              </w:rPr>
              <w:t xml:space="preserve"> </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rPr>
              <w:t>z</w:t>
            </w:r>
            <w:r w:rsidRPr="00A26C80">
              <w:rPr>
                <w:rFonts w:ascii="Arial Narrow" w:eastAsia="Times New Roman" w:hAnsi="Arial Narrow" w:cs="Times New Roman"/>
                <w:snapToGrid w:val="0"/>
                <w:spacing w:val="-2"/>
              </w:rPr>
              <w:t xml:space="preserve"> </w:t>
            </w:r>
            <w:r w:rsidRPr="00A26C80">
              <w:rPr>
                <w:rFonts w:ascii="Arial Narrow" w:eastAsia="Times New Roman" w:hAnsi="Arial Narrow" w:cs="Times New Roman"/>
                <w:snapToGrid w:val="0"/>
              </w:rPr>
              <w:t>pos</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rPr>
              <w:t>o</w:t>
            </w:r>
            <w:r w:rsidRPr="00A26C80">
              <w:rPr>
                <w:rFonts w:ascii="Arial Narrow" w:eastAsia="Times New Roman" w:hAnsi="Arial Narrow" w:cs="Times New Roman"/>
                <w:snapToGrid w:val="0"/>
                <w:spacing w:val="-2"/>
              </w:rPr>
              <w:t>v</w:t>
            </w:r>
            <w:r w:rsidRPr="00A26C80">
              <w:rPr>
                <w:rFonts w:ascii="Arial Narrow" w:eastAsia="Times New Roman" w:hAnsi="Arial Narrow" w:cs="Times New Roman"/>
                <w:snapToGrid w:val="0"/>
              </w:rPr>
              <w:t>nog</w:t>
            </w:r>
            <w:r w:rsidRPr="00A26C80">
              <w:rPr>
                <w:rFonts w:ascii="Arial Narrow" w:eastAsia="Times New Roman" w:hAnsi="Arial Narrow" w:cs="Times New Roman"/>
                <w:snapToGrid w:val="0"/>
                <w:spacing w:val="-2"/>
              </w:rPr>
              <w:t xml:space="preserve"> </w:t>
            </w:r>
            <w:r w:rsidRPr="00A26C80">
              <w:rPr>
                <w:rFonts w:ascii="Arial Narrow" w:eastAsia="Times New Roman" w:hAnsi="Arial Narrow" w:cs="Times New Roman"/>
                <w:snapToGrid w:val="0"/>
              </w:rPr>
              <w:t>p</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spacing w:val="-2"/>
              </w:rPr>
              <w:t>a</w:t>
            </w:r>
            <w:r w:rsidRPr="00A26C80">
              <w:rPr>
                <w:rFonts w:ascii="Arial Narrow" w:eastAsia="Times New Roman" w:hAnsi="Arial Narrow" w:cs="Times New Roman"/>
                <w:snapToGrid w:val="0"/>
              </w:rPr>
              <w:t>na odn</w:t>
            </w:r>
            <w:r w:rsidRPr="00A26C80">
              <w:rPr>
                <w:rFonts w:ascii="Arial Narrow" w:eastAsia="Times New Roman" w:hAnsi="Arial Narrow" w:cs="Times New Roman"/>
                <w:snapToGrid w:val="0"/>
                <w:spacing w:val="-2"/>
              </w:rPr>
              <w:t>o</w:t>
            </w:r>
            <w:r w:rsidRPr="00A26C80">
              <w:rPr>
                <w:rFonts w:ascii="Arial Narrow" w:eastAsia="Times New Roman" w:hAnsi="Arial Narrow" w:cs="Times New Roman"/>
                <w:snapToGrid w:val="0"/>
              </w:rPr>
              <w:t>se</w:t>
            </w:r>
            <w:r w:rsidRPr="00A26C80">
              <w:rPr>
                <w:rFonts w:ascii="Arial Narrow" w:eastAsia="Times New Roman" w:hAnsi="Arial Narrow" w:cs="Times New Roman"/>
                <w:snapToGrid w:val="0"/>
                <w:spacing w:val="1"/>
              </w:rPr>
              <w:t xml:space="preserve"> </w:t>
            </w:r>
            <w:r w:rsidRPr="00A26C80">
              <w:rPr>
                <w:rFonts w:ascii="Arial Narrow" w:eastAsia="Times New Roman" w:hAnsi="Arial Narrow" w:cs="Times New Roman"/>
                <w:snapToGrid w:val="0"/>
                <w:spacing w:val="-2"/>
              </w:rPr>
              <w:t>s</w:t>
            </w:r>
            <w:r w:rsidRPr="00A26C80">
              <w:rPr>
                <w:rFonts w:ascii="Arial Narrow" w:eastAsia="Times New Roman" w:hAnsi="Arial Narrow" w:cs="Times New Roman"/>
                <w:snapToGrid w:val="0"/>
              </w:rPr>
              <w:t>e na</w:t>
            </w:r>
            <w:r w:rsidRPr="00A26C80">
              <w:rPr>
                <w:rFonts w:ascii="Arial Narrow" w:eastAsia="Times New Roman" w:hAnsi="Arial Narrow" w:cs="Times New Roman"/>
                <w:snapToGrid w:val="0"/>
                <w:spacing w:val="-2"/>
              </w:rPr>
              <w:t xml:space="preserve"> </w:t>
            </w:r>
            <w:r w:rsidRPr="00A26C80">
              <w:rPr>
                <w:rFonts w:ascii="Arial Narrow" w:eastAsia="Times New Roman" w:hAnsi="Arial Narrow" w:cs="Times New Roman"/>
                <w:snapToGrid w:val="0"/>
              </w:rPr>
              <w:t>e</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rPr>
              <w:t>o</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rPr>
              <w:t>oš</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rPr>
              <w:t>u p</w:t>
            </w:r>
            <w:r w:rsidRPr="00A26C80">
              <w:rPr>
                <w:rFonts w:ascii="Arial Narrow" w:eastAsia="Times New Roman" w:hAnsi="Arial Narrow" w:cs="Times New Roman"/>
                <w:snapToGrid w:val="0"/>
                <w:spacing w:val="1"/>
              </w:rPr>
              <w:t>r</w:t>
            </w:r>
            <w:r w:rsidRPr="00A26C80">
              <w:rPr>
                <w:rFonts w:ascii="Arial Narrow" w:eastAsia="Times New Roman" w:hAnsi="Arial Narrow" w:cs="Times New Roman"/>
                <w:snapToGrid w:val="0"/>
              </w:rPr>
              <w:t>o</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spacing w:val="-2"/>
              </w:rPr>
              <w:t>zv</w:t>
            </w:r>
            <w:r w:rsidRPr="00A26C80">
              <w:rPr>
                <w:rFonts w:ascii="Arial Narrow" w:eastAsia="Times New Roman" w:hAnsi="Arial Narrow" w:cs="Times New Roman"/>
                <w:snapToGrid w:val="0"/>
              </w:rPr>
              <w:t>od</w:t>
            </w:r>
            <w:r w:rsidRPr="00A26C80">
              <w:rPr>
                <w:rFonts w:ascii="Arial Narrow" w:eastAsia="Times New Roman" w:hAnsi="Arial Narrow" w:cs="Times New Roman"/>
                <w:snapToGrid w:val="0"/>
                <w:spacing w:val="-2"/>
              </w:rPr>
              <w:t>n</w:t>
            </w:r>
            <w:r w:rsidRPr="00A26C80">
              <w:rPr>
                <w:rFonts w:ascii="Arial Narrow" w:eastAsia="Times New Roman" w:hAnsi="Arial Narrow" w:cs="Times New Roman"/>
                <w:snapToGrid w:val="0"/>
                <w:spacing w:val="3"/>
              </w:rPr>
              <w:t>j</w:t>
            </w:r>
            <w:r w:rsidRPr="00A26C80">
              <w:rPr>
                <w:rFonts w:ascii="Arial Narrow" w:eastAsia="Times New Roman" w:hAnsi="Arial Narrow" w:cs="Times New Roman"/>
                <w:snapToGrid w:val="0"/>
                <w:spacing w:val="1"/>
              </w:rPr>
              <w:t>u</w:t>
            </w:r>
          </w:p>
        </w:tc>
        <w:tc>
          <w:tcPr>
            <w:tcW w:w="1568" w:type="dxa"/>
            <w:tcBorders>
              <w:top w:val="single" w:sz="4" w:space="0" w:color="000000"/>
              <w:left w:val="single" w:sz="4" w:space="0" w:color="000000"/>
              <w:bottom w:val="single" w:sz="4" w:space="0" w:color="000000"/>
              <w:right w:val="single" w:sz="4" w:space="0" w:color="000000"/>
            </w:tcBorders>
          </w:tcPr>
          <w:p w14:paraId="03F6CCA4" w14:textId="77777777" w:rsidR="00D32C62" w:rsidRPr="00A26C80" w:rsidRDefault="00D32C62" w:rsidP="00D32C62">
            <w:pPr>
              <w:spacing w:before="17"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20</w:t>
            </w:r>
          </w:p>
        </w:tc>
      </w:tr>
      <w:tr w:rsidR="00D32C62" w:rsidRPr="00A26C80" w14:paraId="2E58F802" w14:textId="77777777" w:rsidTr="00D32C62">
        <w:trPr>
          <w:trHeight w:hRule="exact" w:val="811"/>
        </w:trPr>
        <w:tc>
          <w:tcPr>
            <w:tcW w:w="509" w:type="dxa"/>
            <w:tcBorders>
              <w:top w:val="single" w:sz="4" w:space="0" w:color="000000"/>
              <w:left w:val="single" w:sz="4" w:space="0" w:color="000000"/>
              <w:bottom w:val="single" w:sz="4" w:space="0" w:color="000000"/>
              <w:right w:val="single" w:sz="4" w:space="0" w:color="000000"/>
            </w:tcBorders>
          </w:tcPr>
          <w:p w14:paraId="063819BE"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 xml:space="preserve">3.2. </w:t>
            </w:r>
          </w:p>
        </w:tc>
        <w:tc>
          <w:tcPr>
            <w:tcW w:w="6886" w:type="dxa"/>
            <w:tcBorders>
              <w:top w:val="single" w:sz="4" w:space="0" w:color="000000"/>
              <w:left w:val="single" w:sz="4" w:space="0" w:color="000000"/>
              <w:bottom w:val="single" w:sz="4" w:space="0" w:color="000000"/>
              <w:right w:val="single" w:sz="4" w:space="0" w:color="000000"/>
            </w:tcBorders>
          </w:tcPr>
          <w:p w14:paraId="31404E17" w14:textId="77777777" w:rsidR="00D32C62" w:rsidRPr="00A26C80" w:rsidRDefault="00D32C62" w:rsidP="00D32C62">
            <w:pPr>
              <w:spacing w:after="0" w:line="248" w:lineRule="exact"/>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spacing w:val="-1"/>
              </w:rPr>
              <w:t>A</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spacing w:val="1"/>
              </w:rPr>
              <w:t>ti</w:t>
            </w:r>
            <w:r w:rsidRPr="00A26C80">
              <w:rPr>
                <w:rFonts w:ascii="Arial Narrow" w:eastAsia="Times New Roman" w:hAnsi="Arial Narrow" w:cs="Times New Roman"/>
                <w:snapToGrid w:val="0"/>
                <w:spacing w:val="-2"/>
              </w:rPr>
              <w:t>v</w:t>
            </w:r>
            <w:r w:rsidRPr="00A26C80">
              <w:rPr>
                <w:rFonts w:ascii="Arial Narrow" w:eastAsia="Times New Roman" w:hAnsi="Arial Narrow" w:cs="Times New Roman"/>
                <w:snapToGrid w:val="0"/>
              </w:rPr>
              <w:t>nos</w:t>
            </w:r>
            <w:r w:rsidRPr="00A26C80">
              <w:rPr>
                <w:rFonts w:ascii="Arial Narrow" w:eastAsia="Times New Roman" w:hAnsi="Arial Narrow" w:cs="Times New Roman"/>
                <w:snapToGrid w:val="0"/>
                <w:spacing w:val="1"/>
              </w:rPr>
              <w:t>t</w:t>
            </w:r>
            <w:r w:rsidRPr="00A26C80">
              <w:rPr>
                <w:rFonts w:ascii="Arial Narrow" w:eastAsia="Times New Roman" w:hAnsi="Arial Narrow" w:cs="Times New Roman"/>
                <w:snapToGrid w:val="0"/>
              </w:rPr>
              <w:t xml:space="preserve">i </w:t>
            </w:r>
            <w:r w:rsidRPr="00A26C80">
              <w:rPr>
                <w:rFonts w:ascii="Arial Narrow" w:eastAsia="Times New Roman" w:hAnsi="Arial Narrow" w:cs="Times New Roman"/>
                <w:snapToGrid w:val="0"/>
                <w:spacing w:val="51"/>
              </w:rPr>
              <w:t xml:space="preserve"> </w:t>
            </w:r>
            <w:r w:rsidRPr="00A26C80">
              <w:rPr>
                <w:rFonts w:ascii="Arial Narrow" w:eastAsia="Times New Roman" w:hAnsi="Arial Narrow" w:cs="Times New Roman"/>
                <w:snapToGrid w:val="0"/>
              </w:rPr>
              <w:t>p</w:t>
            </w:r>
            <w:r w:rsidRPr="00A26C80">
              <w:rPr>
                <w:rFonts w:ascii="Arial Narrow" w:eastAsia="Times New Roman" w:hAnsi="Arial Narrow" w:cs="Times New Roman"/>
                <w:snapToGrid w:val="0"/>
                <w:spacing w:val="-2"/>
              </w:rPr>
              <w:t>r</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rPr>
              <w:t>a</w:t>
            </w:r>
            <w:r w:rsidRPr="00A26C80">
              <w:rPr>
                <w:rFonts w:ascii="Arial Narrow" w:eastAsia="Times New Roman" w:hAnsi="Arial Narrow" w:cs="Times New Roman"/>
                <w:snapToGrid w:val="0"/>
                <w:spacing w:val="-2"/>
              </w:rPr>
              <w:t>z</w:t>
            </w:r>
            <w:r w:rsidRPr="00A26C80">
              <w:rPr>
                <w:rFonts w:ascii="Arial Narrow" w:eastAsia="Times New Roman" w:hAnsi="Arial Narrow" w:cs="Times New Roman"/>
                <w:snapToGrid w:val="0"/>
              </w:rPr>
              <w:t>ane u pos</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rPr>
              <w:t>o</w:t>
            </w:r>
            <w:r w:rsidRPr="00A26C80">
              <w:rPr>
                <w:rFonts w:ascii="Arial Narrow" w:eastAsia="Times New Roman" w:hAnsi="Arial Narrow" w:cs="Times New Roman"/>
                <w:snapToGrid w:val="0"/>
                <w:spacing w:val="-2"/>
              </w:rPr>
              <w:t>v</w:t>
            </w:r>
            <w:r w:rsidRPr="00A26C80">
              <w:rPr>
                <w:rFonts w:ascii="Arial Narrow" w:eastAsia="Times New Roman" w:hAnsi="Arial Narrow" w:cs="Times New Roman"/>
                <w:snapToGrid w:val="0"/>
              </w:rPr>
              <w:t>nom</w:t>
            </w:r>
            <w:r w:rsidRPr="00A26C80">
              <w:rPr>
                <w:rFonts w:ascii="Arial Narrow" w:eastAsia="Times New Roman" w:hAnsi="Arial Narrow" w:cs="Times New Roman"/>
                <w:snapToGrid w:val="0"/>
                <w:spacing w:val="49"/>
              </w:rPr>
              <w:t xml:space="preserve"> </w:t>
            </w:r>
            <w:r w:rsidRPr="00A26C80">
              <w:rPr>
                <w:rFonts w:ascii="Arial Narrow" w:eastAsia="Times New Roman" w:hAnsi="Arial Narrow" w:cs="Times New Roman"/>
                <w:snapToGrid w:val="0"/>
              </w:rPr>
              <w:t>p</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rPr>
              <w:t>anu</w:t>
            </w:r>
            <w:r w:rsidRPr="00A26C80">
              <w:rPr>
                <w:rFonts w:ascii="Arial Narrow" w:eastAsia="Times New Roman" w:hAnsi="Arial Narrow" w:cs="Times New Roman"/>
                <w:snapToGrid w:val="0"/>
                <w:spacing w:val="51"/>
              </w:rPr>
              <w:t xml:space="preserve"> </w:t>
            </w:r>
            <w:r w:rsidRPr="00A26C80">
              <w:rPr>
                <w:rFonts w:ascii="Arial Narrow" w:eastAsia="Times New Roman" w:hAnsi="Arial Narrow" w:cs="Times New Roman"/>
                <w:snapToGrid w:val="0"/>
              </w:rPr>
              <w:t>u</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spacing w:val="3"/>
              </w:rPr>
              <w:t>j</w:t>
            </w:r>
            <w:r w:rsidRPr="00A26C80">
              <w:rPr>
                <w:rFonts w:ascii="Arial Narrow" w:eastAsia="Times New Roman" w:hAnsi="Arial Narrow" w:cs="Times New Roman"/>
                <w:snapToGrid w:val="0"/>
                <w:spacing w:val="-2"/>
              </w:rPr>
              <w:t>u</w:t>
            </w:r>
            <w:r w:rsidRPr="00A26C80">
              <w:rPr>
                <w:rFonts w:ascii="Arial Narrow" w:eastAsia="Times New Roman" w:hAnsi="Arial Narrow" w:cs="Times New Roman"/>
                <w:snapToGrid w:val="0"/>
              </w:rPr>
              <w:t>č</w:t>
            </w:r>
            <w:r w:rsidRPr="00A26C80">
              <w:rPr>
                <w:rFonts w:ascii="Arial Narrow" w:eastAsia="Times New Roman" w:hAnsi="Arial Narrow" w:cs="Times New Roman"/>
                <w:snapToGrid w:val="0"/>
                <w:spacing w:val="-2"/>
              </w:rPr>
              <w:t>u</w:t>
            </w:r>
            <w:r w:rsidRPr="00A26C80">
              <w:rPr>
                <w:rFonts w:ascii="Arial Narrow" w:eastAsia="Times New Roman" w:hAnsi="Arial Narrow" w:cs="Times New Roman"/>
                <w:snapToGrid w:val="0"/>
                <w:spacing w:val="1"/>
              </w:rPr>
              <w:t>j</w:t>
            </w:r>
            <w:r w:rsidRPr="00A26C80">
              <w:rPr>
                <w:rFonts w:ascii="Arial Narrow" w:eastAsia="Times New Roman" w:hAnsi="Arial Narrow" w:cs="Times New Roman"/>
                <w:snapToGrid w:val="0"/>
              </w:rPr>
              <w:t>u</w:t>
            </w:r>
            <w:r w:rsidRPr="00A26C80">
              <w:rPr>
                <w:rFonts w:ascii="Arial Narrow" w:eastAsia="Times New Roman" w:hAnsi="Arial Narrow" w:cs="Times New Roman"/>
                <w:snapToGrid w:val="0"/>
                <w:spacing w:val="53"/>
              </w:rPr>
              <w:t xml:space="preserve"> </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rPr>
              <w:t>up</w:t>
            </w:r>
            <w:r w:rsidRPr="00A26C80">
              <w:rPr>
                <w:rFonts w:ascii="Arial Narrow" w:eastAsia="Times New Roman" w:hAnsi="Arial Narrow" w:cs="Times New Roman"/>
                <w:snapToGrid w:val="0"/>
                <w:spacing w:val="-2"/>
              </w:rPr>
              <w:t>n</w:t>
            </w:r>
            <w:r w:rsidRPr="00A26C80">
              <w:rPr>
                <w:rFonts w:ascii="Arial Narrow" w:eastAsia="Times New Roman" w:hAnsi="Arial Narrow" w:cs="Times New Roman"/>
                <w:snapToGrid w:val="0"/>
                <w:spacing w:val="1"/>
              </w:rPr>
              <w:t>j</w:t>
            </w:r>
            <w:r w:rsidRPr="00A26C80">
              <w:rPr>
                <w:rFonts w:ascii="Arial Narrow" w:eastAsia="Times New Roman" w:hAnsi="Arial Narrow" w:cs="Times New Roman"/>
                <w:snapToGrid w:val="0"/>
              </w:rPr>
              <w:t>u no</w:t>
            </w:r>
            <w:r w:rsidRPr="00A26C80">
              <w:rPr>
                <w:rFonts w:ascii="Arial Narrow" w:eastAsia="Times New Roman" w:hAnsi="Arial Narrow" w:cs="Times New Roman"/>
                <w:snapToGrid w:val="0"/>
                <w:spacing w:val="-2"/>
              </w:rPr>
              <w:t>v</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rPr>
              <w:t xml:space="preserve">h </w:t>
            </w:r>
            <w:r w:rsidRPr="00A26C80">
              <w:rPr>
                <w:rFonts w:ascii="Arial Narrow" w:eastAsia="Times New Roman" w:hAnsi="Arial Narrow" w:cs="Times New Roman"/>
                <w:snapToGrid w:val="0"/>
                <w:spacing w:val="1"/>
              </w:rPr>
              <w:t>tr</w:t>
            </w:r>
            <w:r w:rsidRPr="00A26C80">
              <w:rPr>
                <w:rFonts w:ascii="Arial Narrow" w:eastAsia="Times New Roman" w:hAnsi="Arial Narrow" w:cs="Times New Roman"/>
                <w:snapToGrid w:val="0"/>
              </w:rPr>
              <w:t>a</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spacing w:val="1"/>
              </w:rPr>
              <w:t>t</w:t>
            </w:r>
            <w:r w:rsidRPr="00A26C80">
              <w:rPr>
                <w:rFonts w:ascii="Arial Narrow" w:eastAsia="Times New Roman" w:hAnsi="Arial Narrow" w:cs="Times New Roman"/>
                <w:snapToGrid w:val="0"/>
                <w:spacing w:val="-2"/>
              </w:rPr>
              <w:t>o</w:t>
            </w:r>
            <w:r w:rsidRPr="00A26C80">
              <w:rPr>
                <w:rFonts w:ascii="Arial Narrow" w:eastAsia="Times New Roman" w:hAnsi="Arial Narrow" w:cs="Times New Roman"/>
                <w:snapToGrid w:val="0"/>
                <w:spacing w:val="1"/>
              </w:rPr>
              <w:t>r</w:t>
            </w:r>
            <w:r w:rsidRPr="00A26C80">
              <w:rPr>
                <w:rFonts w:ascii="Arial Narrow" w:eastAsia="Times New Roman" w:hAnsi="Arial Narrow" w:cs="Times New Roman"/>
                <w:snapToGrid w:val="0"/>
              </w:rPr>
              <w:t>s</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rPr>
              <w:t>h</w:t>
            </w:r>
            <w:r w:rsidRPr="00A26C80">
              <w:rPr>
                <w:rFonts w:ascii="Arial Narrow" w:eastAsia="Times New Roman" w:hAnsi="Arial Narrow" w:cs="Times New Roman"/>
                <w:snapToGrid w:val="0"/>
                <w:spacing w:val="48"/>
              </w:rPr>
              <w:t xml:space="preserve"> </w:t>
            </w:r>
            <w:r w:rsidRPr="00A26C80">
              <w:rPr>
                <w:rFonts w:ascii="Arial Narrow" w:eastAsia="Times New Roman" w:hAnsi="Arial Narrow" w:cs="Times New Roman"/>
                <w:snapToGrid w:val="0"/>
                <w:spacing w:val="-2"/>
              </w:rPr>
              <w:t>p</w:t>
            </w:r>
            <w:r w:rsidRPr="00A26C80">
              <w:rPr>
                <w:rFonts w:ascii="Arial Narrow" w:eastAsia="Times New Roman" w:hAnsi="Arial Narrow" w:cs="Times New Roman"/>
                <w:snapToGrid w:val="0"/>
                <w:spacing w:val="1"/>
              </w:rPr>
              <w:t>ri</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spacing w:val="1"/>
              </w:rPr>
              <w:t>j</w:t>
            </w:r>
            <w:r w:rsidRPr="00A26C80">
              <w:rPr>
                <w:rFonts w:ascii="Arial Narrow" w:eastAsia="Times New Roman" w:hAnsi="Arial Narrow" w:cs="Times New Roman"/>
                <w:snapToGrid w:val="0"/>
              </w:rPr>
              <w:t>uča</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rPr>
              <w:t>a</w:t>
            </w:r>
            <w:r w:rsidRPr="00A26C80">
              <w:rPr>
                <w:rFonts w:ascii="Arial Narrow" w:eastAsia="Times New Roman" w:hAnsi="Arial Narrow" w:cs="Times New Roman"/>
                <w:snapToGrid w:val="0"/>
                <w:spacing w:val="48"/>
              </w:rPr>
              <w:t xml:space="preserve"> </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spacing w:val="1"/>
              </w:rPr>
              <w:t>/</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rPr>
              <w:t>i</w:t>
            </w:r>
            <w:r w:rsidRPr="00A26C80">
              <w:rPr>
                <w:rFonts w:ascii="Arial Narrow" w:eastAsia="Times New Roman" w:hAnsi="Arial Narrow" w:cs="Times New Roman"/>
                <w:snapToGrid w:val="0"/>
                <w:spacing w:val="47"/>
              </w:rPr>
              <w:t xml:space="preserve"> </w:t>
            </w:r>
            <w:r w:rsidRPr="00A26C80">
              <w:rPr>
                <w:rFonts w:ascii="Arial Narrow" w:eastAsia="Times New Roman" w:hAnsi="Arial Narrow" w:cs="Times New Roman"/>
                <w:snapToGrid w:val="0"/>
              </w:rPr>
              <w:t>op</w:t>
            </w:r>
            <w:r w:rsidRPr="00A26C80">
              <w:rPr>
                <w:rFonts w:ascii="Arial Narrow" w:eastAsia="Times New Roman" w:hAnsi="Arial Narrow" w:cs="Times New Roman"/>
                <w:snapToGrid w:val="0"/>
                <w:spacing w:val="1"/>
              </w:rPr>
              <w:t>r</w:t>
            </w:r>
            <w:r w:rsidRPr="00A26C80">
              <w:rPr>
                <w:rFonts w:ascii="Arial Narrow" w:eastAsia="Times New Roman" w:hAnsi="Arial Narrow" w:cs="Times New Roman"/>
                <w:snapToGrid w:val="0"/>
              </w:rPr>
              <w:t>e</w:t>
            </w:r>
            <w:r w:rsidRPr="00A26C80">
              <w:rPr>
                <w:rFonts w:ascii="Arial Narrow" w:eastAsia="Times New Roman" w:hAnsi="Arial Narrow" w:cs="Times New Roman"/>
                <w:snapToGrid w:val="0"/>
                <w:spacing w:val="-3"/>
              </w:rPr>
              <w:t>m</w:t>
            </w:r>
            <w:r w:rsidRPr="00A26C80">
              <w:rPr>
                <w:rFonts w:ascii="Arial Narrow" w:eastAsia="Times New Roman" w:hAnsi="Arial Narrow" w:cs="Times New Roman"/>
                <w:snapToGrid w:val="0"/>
              </w:rPr>
              <w:t>e</w:t>
            </w:r>
            <w:r w:rsidRPr="00A26C80">
              <w:rPr>
                <w:rFonts w:ascii="Arial Narrow" w:eastAsia="Times New Roman" w:hAnsi="Arial Narrow" w:cs="Times New Roman"/>
                <w:snapToGrid w:val="0"/>
                <w:spacing w:val="52"/>
              </w:rPr>
              <w:t xml:space="preserve"> </w:t>
            </w:r>
            <w:r w:rsidRPr="00A26C80">
              <w:rPr>
                <w:rFonts w:ascii="Arial Narrow" w:eastAsia="Times New Roman" w:hAnsi="Arial Narrow" w:cs="Times New Roman"/>
                <w:snapToGrid w:val="0"/>
              </w:rPr>
              <w:t>u</w:t>
            </w:r>
            <w:r w:rsidRPr="00A26C80">
              <w:rPr>
                <w:rFonts w:ascii="Arial Narrow" w:eastAsia="Times New Roman" w:hAnsi="Arial Narrow" w:cs="Times New Roman"/>
                <w:snapToGrid w:val="0"/>
                <w:spacing w:val="48"/>
              </w:rPr>
              <w:t xml:space="preserve"> </w:t>
            </w:r>
            <w:r w:rsidRPr="00A26C80">
              <w:rPr>
                <w:rFonts w:ascii="Arial Narrow" w:eastAsia="Times New Roman" w:hAnsi="Arial Narrow" w:cs="Times New Roman"/>
                <w:snapToGrid w:val="0"/>
              </w:rPr>
              <w:t>s</w:t>
            </w:r>
            <w:r w:rsidRPr="00A26C80">
              <w:rPr>
                <w:rFonts w:ascii="Arial Narrow" w:eastAsia="Times New Roman" w:hAnsi="Arial Narrow" w:cs="Times New Roman"/>
                <w:snapToGrid w:val="0"/>
                <w:spacing w:val="-2"/>
              </w:rPr>
              <w:t>v</w:t>
            </w:r>
            <w:r w:rsidRPr="00A26C80">
              <w:rPr>
                <w:rFonts w:ascii="Arial Narrow" w:eastAsia="Times New Roman" w:hAnsi="Arial Narrow" w:cs="Times New Roman"/>
                <w:snapToGrid w:val="0"/>
                <w:spacing w:val="1"/>
              </w:rPr>
              <w:t>r</w:t>
            </w:r>
            <w:r w:rsidRPr="00A26C80">
              <w:rPr>
                <w:rFonts w:ascii="Arial Narrow" w:eastAsia="Times New Roman" w:hAnsi="Arial Narrow" w:cs="Times New Roman"/>
                <w:snapToGrid w:val="0"/>
              </w:rPr>
              <w:t>hu</w:t>
            </w:r>
            <w:r w:rsidRPr="00A26C80">
              <w:rPr>
                <w:rFonts w:ascii="Arial Narrow" w:eastAsia="Times New Roman" w:hAnsi="Arial Narrow" w:cs="Times New Roman"/>
                <w:snapToGrid w:val="0"/>
                <w:spacing w:val="48"/>
              </w:rPr>
              <w:t xml:space="preserve"> </w:t>
            </w:r>
            <w:r w:rsidRPr="00A26C80">
              <w:rPr>
                <w:rFonts w:ascii="Arial Narrow" w:eastAsia="Times New Roman" w:hAnsi="Arial Narrow" w:cs="Times New Roman"/>
                <w:snapToGrid w:val="0"/>
                <w:spacing w:val="-2"/>
              </w:rPr>
              <w:t>o</w:t>
            </w:r>
            <w:r w:rsidRPr="00A26C80">
              <w:rPr>
                <w:rFonts w:ascii="Arial Narrow" w:eastAsia="Times New Roman" w:hAnsi="Arial Narrow" w:cs="Times New Roman"/>
                <w:snapToGrid w:val="0"/>
              </w:rPr>
              <w:t>ba</w:t>
            </w:r>
            <w:r w:rsidRPr="00A26C80">
              <w:rPr>
                <w:rFonts w:ascii="Arial Narrow" w:eastAsia="Times New Roman" w:hAnsi="Arial Narrow" w:cs="Times New Roman"/>
                <w:snapToGrid w:val="0"/>
                <w:spacing w:val="-2"/>
              </w:rPr>
              <w:t>v</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spacing w:val="3"/>
              </w:rPr>
              <w:t>j</w:t>
            </w:r>
            <w:r w:rsidRPr="00A26C80">
              <w:rPr>
                <w:rFonts w:ascii="Arial Narrow" w:eastAsia="Times New Roman" w:hAnsi="Arial Narrow" w:cs="Times New Roman"/>
                <w:snapToGrid w:val="0"/>
                <w:spacing w:val="-2"/>
              </w:rPr>
              <w:t>an</w:t>
            </w:r>
            <w:r w:rsidRPr="00A26C80">
              <w:rPr>
                <w:rFonts w:ascii="Arial Narrow" w:eastAsia="Times New Roman" w:hAnsi="Arial Narrow" w:cs="Times New Roman"/>
                <w:snapToGrid w:val="0"/>
                <w:spacing w:val="1"/>
              </w:rPr>
              <w:t>j</w:t>
            </w:r>
            <w:r w:rsidRPr="00A26C80">
              <w:rPr>
                <w:rFonts w:ascii="Arial Narrow" w:eastAsia="Times New Roman" w:hAnsi="Arial Narrow" w:cs="Times New Roman"/>
                <w:snapToGrid w:val="0"/>
              </w:rPr>
              <w:t>a</w:t>
            </w:r>
            <w:r w:rsidRPr="00A26C80">
              <w:rPr>
                <w:rFonts w:ascii="Arial Narrow" w:eastAsia="Times New Roman" w:hAnsi="Arial Narrow" w:cs="Times New Roman"/>
                <w:snapToGrid w:val="0"/>
                <w:spacing w:val="48"/>
              </w:rPr>
              <w:t xml:space="preserve"> </w:t>
            </w:r>
            <w:r w:rsidRPr="00A26C80">
              <w:rPr>
                <w:rFonts w:ascii="Arial Narrow" w:eastAsia="Times New Roman" w:hAnsi="Arial Narrow" w:cs="Times New Roman"/>
                <w:snapToGrid w:val="0"/>
              </w:rPr>
              <w:t>po</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spacing w:val="1"/>
              </w:rPr>
              <w:t>j</w:t>
            </w:r>
            <w:r w:rsidRPr="00A26C80">
              <w:rPr>
                <w:rFonts w:ascii="Arial Narrow" w:eastAsia="Times New Roman" w:hAnsi="Arial Narrow" w:cs="Times New Roman"/>
                <w:snapToGrid w:val="0"/>
              </w:rPr>
              <w:t>op</w:t>
            </w:r>
            <w:r w:rsidRPr="00A26C80">
              <w:rPr>
                <w:rFonts w:ascii="Arial Narrow" w:eastAsia="Times New Roman" w:hAnsi="Arial Narrow" w:cs="Times New Roman"/>
                <w:snapToGrid w:val="0"/>
                <w:spacing w:val="-2"/>
              </w:rPr>
              <w:t>r</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spacing w:val="-2"/>
              </w:rPr>
              <w:t>v</w:t>
            </w:r>
            <w:r w:rsidRPr="00A26C80">
              <w:rPr>
                <w:rFonts w:ascii="Arial Narrow" w:eastAsia="Times New Roman" w:hAnsi="Arial Narrow" w:cs="Times New Roman"/>
                <w:snapToGrid w:val="0"/>
                <w:spacing w:val="1"/>
              </w:rPr>
              <w:t>r</w:t>
            </w:r>
            <w:r w:rsidRPr="00A26C80">
              <w:rPr>
                <w:rFonts w:ascii="Arial Narrow" w:eastAsia="Times New Roman" w:hAnsi="Arial Narrow" w:cs="Times New Roman"/>
                <w:snapToGrid w:val="0"/>
              </w:rPr>
              <w:t>ed</w:t>
            </w:r>
            <w:r w:rsidRPr="00A26C80">
              <w:rPr>
                <w:rFonts w:ascii="Arial Narrow" w:eastAsia="Times New Roman" w:hAnsi="Arial Narrow" w:cs="Times New Roman"/>
                <w:snapToGrid w:val="0"/>
                <w:spacing w:val="-2"/>
              </w:rPr>
              <w:t>n</w:t>
            </w:r>
            <w:r w:rsidRPr="00A26C80">
              <w:rPr>
                <w:rFonts w:ascii="Arial Narrow" w:eastAsia="Times New Roman" w:hAnsi="Arial Narrow" w:cs="Times New Roman"/>
                <w:snapToGrid w:val="0"/>
              </w:rPr>
              <w:t>e p</w:t>
            </w:r>
            <w:r w:rsidRPr="00A26C80">
              <w:rPr>
                <w:rFonts w:ascii="Arial Narrow" w:eastAsia="Times New Roman" w:hAnsi="Arial Narrow" w:cs="Times New Roman"/>
                <w:snapToGrid w:val="0"/>
                <w:spacing w:val="1"/>
              </w:rPr>
              <w:t>r</w:t>
            </w:r>
            <w:r w:rsidRPr="00A26C80">
              <w:rPr>
                <w:rFonts w:ascii="Arial Narrow" w:eastAsia="Times New Roman" w:hAnsi="Arial Narrow" w:cs="Times New Roman"/>
                <w:snapToGrid w:val="0"/>
              </w:rPr>
              <w:t>o</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spacing w:val="-2"/>
              </w:rPr>
              <w:t>zv</w:t>
            </w:r>
            <w:r w:rsidRPr="00A26C80">
              <w:rPr>
                <w:rFonts w:ascii="Arial Narrow" w:eastAsia="Times New Roman" w:hAnsi="Arial Narrow" w:cs="Times New Roman"/>
                <w:snapToGrid w:val="0"/>
              </w:rPr>
              <w:t>od</w:t>
            </w:r>
            <w:r w:rsidRPr="00A26C80">
              <w:rPr>
                <w:rFonts w:ascii="Arial Narrow" w:eastAsia="Times New Roman" w:hAnsi="Arial Narrow" w:cs="Times New Roman"/>
                <w:snapToGrid w:val="0"/>
                <w:spacing w:val="-2"/>
              </w:rPr>
              <w:t>n</w:t>
            </w:r>
            <w:r w:rsidRPr="00A26C80">
              <w:rPr>
                <w:rFonts w:ascii="Arial Narrow" w:eastAsia="Times New Roman" w:hAnsi="Arial Narrow" w:cs="Times New Roman"/>
                <w:snapToGrid w:val="0"/>
                <w:spacing w:val="3"/>
              </w:rPr>
              <w:t>j</w:t>
            </w:r>
            <w:r w:rsidRPr="00A26C80">
              <w:rPr>
                <w:rFonts w:ascii="Arial Narrow" w:eastAsia="Times New Roman" w:hAnsi="Arial Narrow" w:cs="Times New Roman"/>
                <w:snapToGrid w:val="0"/>
              </w:rPr>
              <w:t>e</w:t>
            </w:r>
            <w:r w:rsidRPr="00A26C80">
              <w:rPr>
                <w:rFonts w:ascii="Arial Narrow" w:eastAsia="Times New Roman" w:hAnsi="Arial Narrow" w:cs="Times New Roman"/>
                <w:snapToGrid w:val="0"/>
                <w:spacing w:val="-2"/>
              </w:rPr>
              <w:t xml:space="preserve"> </w:t>
            </w:r>
            <w:r w:rsidRPr="00A26C80">
              <w:rPr>
                <w:rFonts w:ascii="Arial Narrow" w:eastAsia="Times New Roman" w:hAnsi="Arial Narrow" w:cs="Times New Roman"/>
                <w:snapToGrid w:val="0"/>
              </w:rPr>
              <w:t>i</w:t>
            </w:r>
            <w:r w:rsidRPr="00A26C80">
              <w:rPr>
                <w:rFonts w:ascii="Arial Narrow" w:eastAsia="Times New Roman" w:hAnsi="Arial Narrow" w:cs="Times New Roman"/>
                <w:snapToGrid w:val="0"/>
                <w:spacing w:val="1"/>
              </w:rPr>
              <w:t xml:space="preserve"> </w:t>
            </w:r>
            <w:r w:rsidRPr="00A26C80">
              <w:rPr>
                <w:rFonts w:ascii="Arial Narrow" w:eastAsia="Times New Roman" w:hAnsi="Arial Narrow" w:cs="Times New Roman"/>
                <w:snapToGrid w:val="0"/>
              </w:rPr>
              <w:t>p</w:t>
            </w:r>
            <w:r w:rsidRPr="00A26C80">
              <w:rPr>
                <w:rFonts w:ascii="Arial Narrow" w:eastAsia="Times New Roman" w:hAnsi="Arial Narrow" w:cs="Times New Roman"/>
                <w:snapToGrid w:val="0"/>
                <w:spacing w:val="-2"/>
              </w:rPr>
              <w:t>r</w:t>
            </w:r>
            <w:r w:rsidRPr="00A26C80">
              <w:rPr>
                <w:rFonts w:ascii="Arial Narrow" w:eastAsia="Times New Roman" w:hAnsi="Arial Narrow" w:cs="Times New Roman"/>
                <w:snapToGrid w:val="0"/>
              </w:rPr>
              <w:t>e</w:t>
            </w:r>
            <w:r w:rsidRPr="00A26C80">
              <w:rPr>
                <w:rFonts w:ascii="Arial Narrow" w:eastAsia="Times New Roman" w:hAnsi="Arial Narrow" w:cs="Times New Roman"/>
                <w:snapToGrid w:val="0"/>
                <w:spacing w:val="-1"/>
              </w:rPr>
              <w:t>r</w:t>
            </w:r>
            <w:r w:rsidRPr="00A26C80">
              <w:rPr>
                <w:rFonts w:ascii="Arial Narrow" w:eastAsia="Times New Roman" w:hAnsi="Arial Narrow" w:cs="Times New Roman"/>
                <w:snapToGrid w:val="0"/>
              </w:rPr>
              <w:t>ad</w:t>
            </w:r>
            <w:r w:rsidRPr="00A26C80">
              <w:rPr>
                <w:rFonts w:ascii="Arial Narrow" w:eastAsia="Times New Roman" w:hAnsi="Arial Narrow" w:cs="Times New Roman"/>
                <w:snapToGrid w:val="0"/>
                <w:spacing w:val="-1"/>
              </w:rPr>
              <w:t>e</w:t>
            </w:r>
            <w:r w:rsidRPr="00A26C80">
              <w:rPr>
                <w:rFonts w:ascii="Arial Narrow" w:eastAsia="Times New Roman" w:hAnsi="Arial Narrow" w:cs="Times New Roman"/>
                <w:snapToGrid w:val="0"/>
                <w:spacing w:val="-1"/>
                <w:vertAlign w:val="superscript"/>
              </w:rPr>
              <w:footnoteReference w:id="1"/>
            </w:r>
          </w:p>
        </w:tc>
        <w:tc>
          <w:tcPr>
            <w:tcW w:w="1568" w:type="dxa"/>
            <w:tcBorders>
              <w:top w:val="single" w:sz="4" w:space="0" w:color="000000"/>
              <w:left w:val="single" w:sz="4" w:space="0" w:color="000000"/>
              <w:bottom w:val="single" w:sz="4" w:space="0" w:color="000000"/>
              <w:right w:val="single" w:sz="4" w:space="0" w:color="000000"/>
            </w:tcBorders>
          </w:tcPr>
          <w:p w14:paraId="0B008773" w14:textId="77777777" w:rsidR="00D32C62" w:rsidRPr="00A26C80" w:rsidRDefault="00D32C62" w:rsidP="00D32C62">
            <w:pPr>
              <w:spacing w:before="17"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10</w:t>
            </w:r>
          </w:p>
        </w:tc>
      </w:tr>
      <w:tr w:rsidR="00D32C62" w:rsidRPr="00A26C80" w14:paraId="2E0E80CA" w14:textId="77777777" w:rsidTr="00D32C62">
        <w:trPr>
          <w:trHeight w:hRule="exact" w:val="310"/>
        </w:trPr>
        <w:tc>
          <w:tcPr>
            <w:tcW w:w="7395" w:type="dxa"/>
            <w:gridSpan w:val="2"/>
            <w:tcBorders>
              <w:top w:val="single" w:sz="4" w:space="0" w:color="000000"/>
              <w:left w:val="single" w:sz="4" w:space="0" w:color="000000"/>
              <w:bottom w:val="single" w:sz="4" w:space="0" w:color="000000"/>
              <w:right w:val="single" w:sz="4" w:space="0" w:color="000000"/>
            </w:tcBorders>
            <w:shd w:val="clear" w:color="auto" w:fill="8064A2"/>
          </w:tcPr>
          <w:p w14:paraId="262F252B" w14:textId="77777777" w:rsidR="00D32C62" w:rsidRPr="00A26C80" w:rsidRDefault="00D32C62" w:rsidP="00D32C62">
            <w:pPr>
              <w:tabs>
                <w:tab w:val="left" w:pos="7880"/>
              </w:tabs>
              <w:spacing w:before="21" w:after="0" w:line="240" w:lineRule="auto"/>
              <w:ind w:left="-1" w:right="-809"/>
              <w:rPr>
                <w:rFonts w:ascii="Arial Narrow" w:eastAsia="Times New Roman" w:hAnsi="Arial Narrow" w:cs="Times New Roman"/>
                <w:snapToGrid w:val="0"/>
              </w:rPr>
            </w:pPr>
            <w:r w:rsidRPr="00A26C80">
              <w:rPr>
                <w:rFonts w:ascii="Arial Narrow" w:eastAsia="Times New Roman" w:hAnsi="Arial Narrow" w:cs="Times New Roman"/>
                <w:b/>
                <w:bCs/>
                <w:snapToGrid w:val="0"/>
              </w:rPr>
              <w:t xml:space="preserve"> </w:t>
            </w:r>
            <w:r w:rsidRPr="00A26C80">
              <w:rPr>
                <w:rFonts w:ascii="Arial Narrow" w:eastAsia="Times New Roman" w:hAnsi="Arial Narrow" w:cs="Times New Roman"/>
                <w:b/>
                <w:bCs/>
                <w:snapToGrid w:val="0"/>
                <w:spacing w:val="-1"/>
              </w:rPr>
              <w:t>NA</w:t>
            </w:r>
            <w:r w:rsidRPr="00A26C80">
              <w:rPr>
                <w:rFonts w:ascii="Arial Narrow" w:eastAsia="Times New Roman" w:hAnsi="Arial Narrow" w:cs="Times New Roman"/>
                <w:b/>
                <w:bCs/>
                <w:snapToGrid w:val="0"/>
              </w:rPr>
              <w:t>J</w:t>
            </w:r>
            <w:r w:rsidRPr="00A26C80">
              <w:rPr>
                <w:rFonts w:ascii="Arial Narrow" w:eastAsia="Times New Roman" w:hAnsi="Arial Narrow" w:cs="Times New Roman"/>
                <w:b/>
                <w:bCs/>
                <w:snapToGrid w:val="0"/>
                <w:spacing w:val="-1"/>
              </w:rPr>
              <w:t>VEĆ</w:t>
            </w:r>
            <w:r w:rsidRPr="00A26C80">
              <w:rPr>
                <w:rFonts w:ascii="Arial Narrow" w:eastAsia="Times New Roman" w:hAnsi="Arial Narrow" w:cs="Times New Roman"/>
                <w:b/>
                <w:bCs/>
                <w:snapToGrid w:val="0"/>
              </w:rPr>
              <w:t>I B</w:t>
            </w:r>
            <w:r w:rsidRPr="00A26C80">
              <w:rPr>
                <w:rFonts w:ascii="Arial Narrow" w:eastAsia="Times New Roman" w:hAnsi="Arial Narrow" w:cs="Times New Roman"/>
                <w:b/>
                <w:bCs/>
                <w:snapToGrid w:val="0"/>
                <w:spacing w:val="-1"/>
              </w:rPr>
              <w:t>R</w:t>
            </w:r>
            <w:r w:rsidRPr="00A26C80">
              <w:rPr>
                <w:rFonts w:ascii="Arial Narrow" w:eastAsia="Times New Roman" w:hAnsi="Arial Narrow" w:cs="Times New Roman"/>
                <w:b/>
                <w:bCs/>
                <w:snapToGrid w:val="0"/>
              </w:rPr>
              <w:t>OJ</w:t>
            </w:r>
            <w:r w:rsidRPr="00A26C80">
              <w:rPr>
                <w:rFonts w:ascii="Arial Narrow" w:eastAsia="Times New Roman" w:hAnsi="Arial Narrow" w:cs="Times New Roman"/>
                <w:b/>
                <w:bCs/>
                <w:snapToGrid w:val="0"/>
                <w:spacing w:val="-2"/>
              </w:rPr>
              <w:t xml:space="preserve"> </w:t>
            </w:r>
            <w:r w:rsidRPr="00A26C80">
              <w:rPr>
                <w:rFonts w:ascii="Arial Narrow" w:eastAsia="Times New Roman" w:hAnsi="Arial Narrow" w:cs="Times New Roman"/>
                <w:b/>
                <w:bCs/>
                <w:snapToGrid w:val="0"/>
                <w:spacing w:val="-1"/>
              </w:rPr>
              <w:t>B</w:t>
            </w:r>
            <w:r w:rsidRPr="00A26C80">
              <w:rPr>
                <w:rFonts w:ascii="Arial Narrow" w:eastAsia="Times New Roman" w:hAnsi="Arial Narrow" w:cs="Times New Roman"/>
                <w:b/>
                <w:bCs/>
                <w:snapToGrid w:val="0"/>
              </w:rPr>
              <w:t>O</w:t>
            </w:r>
            <w:r w:rsidRPr="00A26C80">
              <w:rPr>
                <w:rFonts w:ascii="Arial Narrow" w:eastAsia="Times New Roman" w:hAnsi="Arial Narrow" w:cs="Times New Roman"/>
                <w:b/>
                <w:bCs/>
                <w:snapToGrid w:val="0"/>
                <w:spacing w:val="-1"/>
              </w:rPr>
              <w:t>DOV</w:t>
            </w:r>
            <w:r w:rsidRPr="00A26C80">
              <w:rPr>
                <w:rFonts w:ascii="Arial Narrow" w:eastAsia="Times New Roman" w:hAnsi="Arial Narrow" w:cs="Times New Roman"/>
                <w:b/>
                <w:bCs/>
                <w:snapToGrid w:val="0"/>
              </w:rPr>
              <w:t xml:space="preserve">A </w:t>
            </w:r>
            <w:r w:rsidRPr="00A26C80">
              <w:rPr>
                <w:rFonts w:ascii="Arial Narrow" w:eastAsia="Times New Roman" w:hAnsi="Arial Narrow" w:cs="Times New Roman"/>
                <w:b/>
                <w:bCs/>
                <w:snapToGrid w:val="0"/>
              </w:rPr>
              <w:tab/>
            </w:r>
          </w:p>
        </w:tc>
        <w:tc>
          <w:tcPr>
            <w:tcW w:w="1568" w:type="dxa"/>
            <w:tcBorders>
              <w:top w:val="single" w:sz="4" w:space="0" w:color="000000"/>
              <w:left w:val="single" w:sz="4" w:space="0" w:color="000000"/>
              <w:bottom w:val="single" w:sz="4" w:space="0" w:color="000000"/>
              <w:right w:val="single" w:sz="4" w:space="0" w:color="000000"/>
            </w:tcBorders>
            <w:shd w:val="clear" w:color="auto" w:fill="8064A2"/>
          </w:tcPr>
          <w:p w14:paraId="79B19E30" w14:textId="77777777" w:rsidR="00D32C62" w:rsidRPr="00A26C80" w:rsidRDefault="00D32C62" w:rsidP="00D32C62">
            <w:pPr>
              <w:tabs>
                <w:tab w:val="left" w:pos="1798"/>
              </w:tabs>
              <w:spacing w:before="21"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b/>
                <w:bCs/>
                <w:snapToGrid w:val="0"/>
              </w:rPr>
              <w:t>90</w:t>
            </w:r>
          </w:p>
        </w:tc>
      </w:tr>
      <w:tr w:rsidR="00D32C62" w:rsidRPr="00A26C80" w14:paraId="3DBB97E4" w14:textId="77777777" w:rsidTr="00D32C62">
        <w:trPr>
          <w:trHeight w:hRule="exact" w:val="310"/>
        </w:trPr>
        <w:tc>
          <w:tcPr>
            <w:tcW w:w="7395" w:type="dxa"/>
            <w:gridSpan w:val="2"/>
            <w:tcBorders>
              <w:top w:val="single" w:sz="4" w:space="0" w:color="000000"/>
              <w:left w:val="single" w:sz="4" w:space="0" w:color="000000"/>
              <w:bottom w:val="single" w:sz="4" w:space="0" w:color="000000"/>
              <w:right w:val="single" w:sz="4" w:space="0" w:color="000000"/>
            </w:tcBorders>
            <w:shd w:val="clear" w:color="auto" w:fill="8064A2"/>
          </w:tcPr>
          <w:p w14:paraId="7D6F87D7" w14:textId="25E0D837" w:rsidR="00D32C62" w:rsidRPr="00A26C80" w:rsidRDefault="00D32C62" w:rsidP="00D32C62">
            <w:pPr>
              <w:spacing w:before="22"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b/>
                <w:bCs/>
                <w:snapToGrid w:val="0"/>
                <w:spacing w:val="2"/>
              </w:rPr>
              <w:t>P</w:t>
            </w:r>
            <w:r w:rsidRPr="00A26C80">
              <w:rPr>
                <w:rFonts w:ascii="Arial Narrow" w:eastAsia="Times New Roman" w:hAnsi="Arial Narrow" w:cs="Times New Roman"/>
                <w:b/>
                <w:bCs/>
                <w:snapToGrid w:val="0"/>
                <w:spacing w:val="-1"/>
              </w:rPr>
              <w:t>RA</w:t>
            </w:r>
            <w:r w:rsidRPr="00A26C80">
              <w:rPr>
                <w:rFonts w:ascii="Arial Narrow" w:eastAsia="Times New Roman" w:hAnsi="Arial Narrow" w:cs="Times New Roman"/>
                <w:b/>
                <w:bCs/>
                <w:snapToGrid w:val="0"/>
              </w:rPr>
              <w:t>G</w:t>
            </w:r>
            <w:r w:rsidRPr="00A26C80">
              <w:rPr>
                <w:rFonts w:ascii="Arial Narrow" w:eastAsia="Times New Roman" w:hAnsi="Arial Narrow" w:cs="Times New Roman"/>
                <w:b/>
                <w:bCs/>
                <w:snapToGrid w:val="0"/>
                <w:spacing w:val="-1"/>
              </w:rPr>
              <w:t xml:space="preserve"> </w:t>
            </w:r>
            <w:r w:rsidRPr="00A26C80">
              <w:rPr>
                <w:rFonts w:ascii="Arial Narrow" w:eastAsia="Times New Roman" w:hAnsi="Arial Narrow" w:cs="Times New Roman"/>
                <w:b/>
                <w:bCs/>
                <w:snapToGrid w:val="0"/>
                <w:spacing w:val="2"/>
              </w:rPr>
              <w:t>P</w:t>
            </w:r>
            <w:r w:rsidRPr="00A26C80">
              <w:rPr>
                <w:rFonts w:ascii="Arial Narrow" w:eastAsia="Times New Roman" w:hAnsi="Arial Narrow" w:cs="Times New Roman"/>
                <w:b/>
                <w:bCs/>
                <w:snapToGrid w:val="0"/>
                <w:spacing w:val="-3"/>
              </w:rPr>
              <w:t>R</w:t>
            </w:r>
            <w:r w:rsidRPr="00A26C80">
              <w:rPr>
                <w:rFonts w:ascii="Arial Narrow" w:eastAsia="Times New Roman" w:hAnsi="Arial Narrow" w:cs="Times New Roman"/>
                <w:b/>
                <w:bCs/>
                <w:snapToGrid w:val="0"/>
                <w:spacing w:val="1"/>
              </w:rPr>
              <w:t>O</w:t>
            </w:r>
            <w:r w:rsidRPr="00A26C80">
              <w:rPr>
                <w:rFonts w:ascii="Arial Narrow" w:eastAsia="Times New Roman" w:hAnsi="Arial Narrow" w:cs="Times New Roman"/>
                <w:b/>
                <w:bCs/>
                <w:snapToGrid w:val="0"/>
                <w:spacing w:val="-1"/>
              </w:rPr>
              <w:t>LA</w:t>
            </w:r>
            <w:r w:rsidRPr="00A26C80">
              <w:rPr>
                <w:rFonts w:ascii="Arial Narrow" w:eastAsia="Times New Roman" w:hAnsi="Arial Narrow" w:cs="Times New Roman"/>
                <w:b/>
                <w:bCs/>
                <w:snapToGrid w:val="0"/>
                <w:spacing w:val="-3"/>
              </w:rPr>
              <w:t>Z</w:t>
            </w:r>
            <w:r w:rsidRPr="00A26C80">
              <w:rPr>
                <w:rFonts w:ascii="Arial Narrow" w:eastAsia="Times New Roman" w:hAnsi="Arial Narrow" w:cs="Times New Roman"/>
                <w:b/>
                <w:bCs/>
                <w:snapToGrid w:val="0"/>
                <w:spacing w:val="-1"/>
              </w:rPr>
              <w:t>N</w:t>
            </w:r>
            <w:r w:rsidRPr="00A26C80">
              <w:rPr>
                <w:rFonts w:ascii="Arial Narrow" w:eastAsia="Times New Roman" w:hAnsi="Arial Narrow" w:cs="Times New Roman"/>
                <w:b/>
                <w:bCs/>
                <w:snapToGrid w:val="0"/>
                <w:spacing w:val="1"/>
              </w:rPr>
              <w:t>O</w:t>
            </w:r>
            <w:r w:rsidRPr="00A26C80">
              <w:rPr>
                <w:rFonts w:ascii="Arial Narrow" w:eastAsia="Times New Roman" w:hAnsi="Arial Narrow" w:cs="Times New Roman"/>
                <w:b/>
                <w:bCs/>
                <w:snapToGrid w:val="0"/>
              </w:rPr>
              <w:t>S</w:t>
            </w:r>
            <w:r w:rsidRPr="00A26C80">
              <w:rPr>
                <w:rFonts w:ascii="Arial Narrow" w:eastAsia="Times New Roman" w:hAnsi="Arial Narrow" w:cs="Times New Roman"/>
                <w:b/>
                <w:bCs/>
                <w:snapToGrid w:val="0"/>
                <w:spacing w:val="-1"/>
              </w:rPr>
              <w:t>T</w:t>
            </w:r>
            <w:r w:rsidRPr="00A26C80">
              <w:rPr>
                <w:rFonts w:ascii="Arial Narrow" w:eastAsia="Times New Roman" w:hAnsi="Arial Narrow" w:cs="Times New Roman"/>
                <w:b/>
                <w:bCs/>
                <w:snapToGrid w:val="0"/>
              </w:rPr>
              <w:t>I</w:t>
            </w:r>
          </w:p>
        </w:tc>
        <w:tc>
          <w:tcPr>
            <w:tcW w:w="1568" w:type="dxa"/>
            <w:tcBorders>
              <w:top w:val="single" w:sz="4" w:space="0" w:color="000000"/>
              <w:left w:val="single" w:sz="4" w:space="0" w:color="000000"/>
              <w:bottom w:val="single" w:sz="4" w:space="0" w:color="000000"/>
              <w:right w:val="single" w:sz="4" w:space="0" w:color="000000"/>
            </w:tcBorders>
            <w:shd w:val="clear" w:color="auto" w:fill="8064A2"/>
          </w:tcPr>
          <w:p w14:paraId="3ABB47BB" w14:textId="77777777" w:rsidR="00D32C62" w:rsidRPr="00A26C80" w:rsidRDefault="00D32C62" w:rsidP="00D32C62">
            <w:pPr>
              <w:tabs>
                <w:tab w:val="left" w:pos="1798"/>
              </w:tabs>
              <w:spacing w:before="46" w:after="0" w:line="252" w:lineRule="exact"/>
              <w:jc w:val="center"/>
              <w:rPr>
                <w:rFonts w:ascii="Arial Narrow" w:eastAsia="Times New Roman" w:hAnsi="Arial Narrow" w:cs="Times New Roman"/>
                <w:snapToGrid w:val="0"/>
              </w:rPr>
            </w:pPr>
            <w:r w:rsidRPr="00A26C80">
              <w:rPr>
                <w:rFonts w:ascii="Arial Narrow" w:eastAsia="Times New Roman" w:hAnsi="Arial Narrow" w:cs="Times New Roman"/>
                <w:b/>
                <w:bCs/>
                <w:snapToGrid w:val="0"/>
              </w:rPr>
              <w:t>50</w:t>
            </w:r>
          </w:p>
        </w:tc>
      </w:tr>
      <w:bookmarkEnd w:id="4"/>
    </w:tbl>
    <w:p w14:paraId="60BEE031" w14:textId="77777777" w:rsidR="0017552B" w:rsidRPr="00A26C80" w:rsidRDefault="0017552B" w:rsidP="0017552B">
      <w:pPr>
        <w:jc w:val="both"/>
        <w:rPr>
          <w:rFonts w:ascii="Arial Narrow" w:eastAsia="Calibri" w:hAnsi="Arial Narrow" w:cs="Times New Roman"/>
          <w:snapToGrid w:val="0"/>
          <w:sz w:val="24"/>
          <w:szCs w:val="24"/>
        </w:rPr>
      </w:pPr>
    </w:p>
    <w:p w14:paraId="15AB93E4" w14:textId="77777777" w:rsidR="00D32C62" w:rsidRPr="00A26C80" w:rsidRDefault="00D32C62" w:rsidP="0017552B">
      <w:pPr>
        <w:spacing w:after="0" w:line="240" w:lineRule="auto"/>
        <w:jc w:val="both"/>
        <w:rPr>
          <w:rFonts w:ascii="Arial Narrow" w:eastAsia="Calibri" w:hAnsi="Arial Narrow" w:cs="Times New Roman"/>
          <w:snapToGrid w:val="0"/>
          <w:sz w:val="24"/>
          <w:szCs w:val="24"/>
        </w:rPr>
      </w:pPr>
    </w:p>
    <w:p w14:paraId="72554E5E" w14:textId="77777777" w:rsidR="00D32C62" w:rsidRPr="00A26C80" w:rsidRDefault="00D32C62" w:rsidP="00D32C62">
      <w:pPr>
        <w:jc w:val="both"/>
        <w:rPr>
          <w:rFonts w:ascii="Arial Narrow" w:eastAsia="Calibri" w:hAnsi="Arial Narrow" w:cs="Times New Roman"/>
          <w:snapToGrid w:val="0"/>
          <w:sz w:val="24"/>
          <w:szCs w:val="24"/>
        </w:rPr>
      </w:pPr>
      <w:bookmarkStart w:id="8" w:name="_Hlk128651810"/>
      <w:bookmarkStart w:id="9" w:name="_Hlk128651879"/>
      <w:bookmarkEnd w:id="7"/>
      <w:r w:rsidRPr="00A26C80">
        <w:rPr>
          <w:rFonts w:ascii="Arial Narrow" w:eastAsia="Calibri" w:hAnsi="Arial Narrow" w:cs="Times New Roman"/>
          <w:snapToGrid w:val="0"/>
          <w:sz w:val="24"/>
          <w:szCs w:val="24"/>
        </w:rPr>
        <w:t>Administrativnom provjerom utvrđuje se broj bodova u skladu s kriterijima. Prednost na rang ljestvici ima prijava sa većim brojem bodova.</w:t>
      </w:r>
    </w:p>
    <w:p w14:paraId="4DAC635C" w14:textId="77777777" w:rsidR="00D32C62" w:rsidRPr="00A26C80" w:rsidRDefault="00D32C62" w:rsidP="00D32C62">
      <w:pPr>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Ako dvije ili više prijava imaju isti broj bodova prednost određuju sljedeći kriteriji:</w:t>
      </w:r>
    </w:p>
    <w:p w14:paraId="696C99F5" w14:textId="77777777" w:rsidR="00866F55" w:rsidRPr="00A26C80" w:rsidRDefault="00D32C62" w:rsidP="00D32C62">
      <w:pPr>
        <w:numPr>
          <w:ilvl w:val="0"/>
          <w:numId w:val="27"/>
        </w:num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Projekti s većom ukupnom vrijednošću projekta,</w:t>
      </w:r>
    </w:p>
    <w:p w14:paraId="065B4E88" w14:textId="77777777" w:rsidR="00866F55" w:rsidRPr="00A26C80" w:rsidRDefault="00D32C62" w:rsidP="00D32C62">
      <w:pPr>
        <w:numPr>
          <w:ilvl w:val="0"/>
          <w:numId w:val="27"/>
        </w:num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Vrijeme podnošenja prijave, kod slanja preporučenom poštom datum i vrijeme predaje preporuke</w:t>
      </w:r>
    </w:p>
    <w:p w14:paraId="79D85618" w14:textId="664B3506" w:rsidR="0017552B" w:rsidRPr="00A26C80" w:rsidRDefault="0017552B" w:rsidP="0017552B">
      <w:p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 xml:space="preserve">Korisnicima potpore može se u jednoj kalendarskoj godini dodijeliti samo jedna potpora. </w:t>
      </w:r>
    </w:p>
    <w:p w14:paraId="7B6BD6EB" w14:textId="4E87A9C9" w:rsidR="0017552B" w:rsidRPr="00A26C80" w:rsidRDefault="0017552B" w:rsidP="0017552B">
      <w:p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 xml:space="preserve">Korisnici potpora dužni su koristiti se  kupljenom opremom minimalno 3 </w:t>
      </w:r>
      <w:bookmarkEnd w:id="5"/>
      <w:r w:rsidRPr="00A26C80">
        <w:rPr>
          <w:rFonts w:ascii="Arial Narrow" w:eastAsia="Calibri" w:hAnsi="Arial Narrow" w:cs="Times New Roman"/>
          <w:snapToGrid w:val="0"/>
          <w:sz w:val="24"/>
          <w:szCs w:val="24"/>
        </w:rPr>
        <w:t>godin</w:t>
      </w:r>
      <w:bookmarkEnd w:id="8"/>
      <w:r w:rsidRPr="00A26C80">
        <w:rPr>
          <w:rFonts w:ascii="Arial Narrow" w:eastAsia="Calibri" w:hAnsi="Arial Narrow" w:cs="Times New Roman"/>
          <w:snapToGrid w:val="0"/>
          <w:sz w:val="24"/>
          <w:szCs w:val="24"/>
        </w:rPr>
        <w:t>e</w:t>
      </w:r>
      <w:bookmarkEnd w:id="6"/>
      <w:bookmarkEnd w:id="9"/>
      <w:r w:rsidRPr="00A26C80">
        <w:rPr>
          <w:rFonts w:ascii="Arial Narrow" w:eastAsia="Calibri" w:hAnsi="Arial Narrow" w:cs="Times New Roman"/>
          <w:snapToGrid w:val="0"/>
          <w:sz w:val="24"/>
          <w:szCs w:val="24"/>
        </w:rPr>
        <w:t>.</w:t>
      </w:r>
    </w:p>
    <w:p w14:paraId="7320ED7A" w14:textId="77777777" w:rsidR="0017552B" w:rsidRPr="00A26C80" w:rsidRDefault="0017552B" w:rsidP="0017552B">
      <w:p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 xml:space="preserve">Djelatnici Upravnog odjela za gospodarstvo, komunalni sustav i prostorno uređenje kontrolirati će provedbu. </w:t>
      </w:r>
    </w:p>
    <w:p w14:paraId="5143681E" w14:textId="77777777" w:rsidR="0017552B" w:rsidRPr="00A26C80" w:rsidRDefault="0017552B" w:rsidP="0017552B">
      <w:p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lastRenderedPageBreak/>
        <w:t xml:space="preserve">Korisnici potpora koji nenamjenski utroše odobrena sredstva bit će isključeni iz dodjele potpore sljedećih 5  godina. </w:t>
      </w:r>
    </w:p>
    <w:p w14:paraId="21FE180C" w14:textId="77777777" w:rsidR="0017552B" w:rsidRPr="00A26C80" w:rsidRDefault="0017552B" w:rsidP="0017552B">
      <w:p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 xml:space="preserve">Korisnici potpora koji svojim postupanjem pokušaju dovesti u zabludu Povjerenstvo ili pokušaju prikazati lažne podatke bit će isključeni iz dodjele potpora  za tekuću i sljedećih 5 godina. </w:t>
      </w:r>
    </w:p>
    <w:p w14:paraId="2BED5356" w14:textId="77777777" w:rsidR="0017552B" w:rsidRPr="00A26C80" w:rsidRDefault="0017552B" w:rsidP="0017552B">
      <w:p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 xml:space="preserve">Korisnici potpora koji nenamjenski utroše odobrena sredstva, dužni su istu vratiti najkasnije u roku 15 dana po zaprimljenom zahtjevu za povrat sredstava. </w:t>
      </w:r>
      <w:r w:rsidRPr="00A26C80">
        <w:rPr>
          <w:rFonts w:ascii="Arial Narrow" w:eastAsia="Calibri" w:hAnsi="Arial Narrow" w:cs="Times New Roman"/>
          <w:snapToGrid w:val="0"/>
          <w:sz w:val="24"/>
          <w:szCs w:val="24"/>
        </w:rPr>
        <w:tab/>
      </w:r>
    </w:p>
    <w:p w14:paraId="4AA2CEF3" w14:textId="77777777" w:rsidR="0017552B" w:rsidRPr="00A26C80" w:rsidRDefault="0017552B" w:rsidP="0017552B">
      <w:p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 xml:space="preserve">Korisnici potpore ne smije otuđiti predmetno ulaganje niti mu promijeniti namjenu, te ga je dužan održavati u svrsi i funkciji najmanje 3 godine od datuma isplate potpore. </w:t>
      </w:r>
    </w:p>
    <w:p w14:paraId="62EA2FC5" w14:textId="77777777" w:rsidR="0017552B" w:rsidRPr="00A26C80" w:rsidRDefault="0017552B" w:rsidP="0017552B">
      <w:pPr>
        <w:contextualSpacing/>
        <w:jc w:val="both"/>
        <w:rPr>
          <w:rFonts w:ascii="Arial Narrow" w:eastAsia="Calibri" w:hAnsi="Arial Narrow" w:cs="Times New Roman"/>
          <w:snapToGrid w:val="0"/>
          <w:sz w:val="24"/>
          <w:szCs w:val="24"/>
        </w:rPr>
      </w:pPr>
    </w:p>
    <w:p w14:paraId="4D377D32" w14:textId="77777777" w:rsidR="0017552B" w:rsidRPr="00A26C80" w:rsidRDefault="0017552B" w:rsidP="00CA1001">
      <w:pPr>
        <w:spacing w:after="0"/>
        <w:jc w:val="both"/>
        <w:rPr>
          <w:rFonts w:ascii="Arial Narrow" w:hAnsi="Arial Narrow"/>
          <w:sz w:val="24"/>
          <w:szCs w:val="24"/>
        </w:rPr>
      </w:pPr>
    </w:p>
    <w:p w14:paraId="64CABED4" w14:textId="77777777" w:rsidR="00642FF8" w:rsidRPr="00A26C80" w:rsidRDefault="00642FF8" w:rsidP="00CA1001">
      <w:pPr>
        <w:spacing w:after="0"/>
        <w:jc w:val="both"/>
        <w:rPr>
          <w:rFonts w:ascii="Arial Narrow" w:eastAsia="Times New Roman" w:hAnsi="Arial Narrow" w:cs="Times New Roman"/>
          <w:b/>
          <w:sz w:val="24"/>
          <w:szCs w:val="24"/>
          <w:lang w:eastAsia="hr-HR"/>
        </w:rPr>
      </w:pPr>
    </w:p>
    <w:p w14:paraId="5107B8C9" w14:textId="77777777" w:rsidR="00801867" w:rsidRPr="00A26C80" w:rsidRDefault="00801867" w:rsidP="00801867">
      <w:pPr>
        <w:spacing w:after="0" w:line="240" w:lineRule="auto"/>
        <w:jc w:val="center"/>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 xml:space="preserve">       </w:t>
      </w:r>
      <w:r w:rsidR="00C86BE3" w:rsidRPr="00A26C80">
        <w:rPr>
          <w:rFonts w:ascii="Arial Narrow" w:eastAsia="Times New Roman" w:hAnsi="Arial Narrow" w:cs="Times New Roman"/>
          <w:b/>
          <w:sz w:val="24"/>
          <w:szCs w:val="24"/>
          <w:lang w:eastAsia="hr-HR"/>
        </w:rPr>
        <w:t xml:space="preserve">                           </w:t>
      </w:r>
      <w:r w:rsidR="00866F55" w:rsidRPr="00A26C80">
        <w:rPr>
          <w:rFonts w:ascii="Arial Narrow" w:eastAsia="Times New Roman" w:hAnsi="Arial Narrow" w:cs="Times New Roman"/>
          <w:b/>
          <w:sz w:val="24"/>
          <w:szCs w:val="24"/>
          <w:lang w:eastAsia="hr-HR"/>
        </w:rPr>
        <w:t>Pr</w:t>
      </w:r>
      <w:r w:rsidRPr="00A26C80">
        <w:rPr>
          <w:rFonts w:ascii="Arial Narrow" w:eastAsia="Times New Roman" w:hAnsi="Arial Narrow" w:cs="Times New Roman"/>
          <w:b/>
          <w:sz w:val="24"/>
          <w:szCs w:val="24"/>
          <w:lang w:eastAsia="hr-HR"/>
        </w:rPr>
        <w:t>očelnica</w:t>
      </w:r>
    </w:p>
    <w:p w14:paraId="3048D4D5" w14:textId="77777777" w:rsidR="00801867" w:rsidRPr="00A26C80" w:rsidRDefault="00801867" w:rsidP="00801867">
      <w:pPr>
        <w:spacing w:after="0" w:line="240" w:lineRule="auto"/>
        <w:jc w:val="center"/>
        <w:rPr>
          <w:rFonts w:ascii="Arial Narrow" w:eastAsia="Times New Roman" w:hAnsi="Arial Narrow" w:cs="Times New Roman"/>
          <w:b/>
          <w:sz w:val="24"/>
          <w:szCs w:val="24"/>
          <w:lang w:eastAsia="hr-HR"/>
        </w:rPr>
      </w:pPr>
    </w:p>
    <w:p w14:paraId="7519B2BD" w14:textId="77777777" w:rsidR="00801867" w:rsidRPr="00A26C80" w:rsidRDefault="00801867" w:rsidP="00801867">
      <w:pPr>
        <w:spacing w:after="0" w:line="240" w:lineRule="auto"/>
        <w:jc w:val="center"/>
        <w:rPr>
          <w:rFonts w:ascii="Arial Narrow" w:eastAsia="Times New Roman" w:hAnsi="Arial Narrow" w:cs="Times New Roman"/>
          <w:b/>
          <w:sz w:val="24"/>
          <w:szCs w:val="24"/>
          <w:lang w:eastAsia="hr-HR"/>
        </w:rPr>
      </w:pPr>
    </w:p>
    <w:p w14:paraId="75EAE1CF" w14:textId="77777777" w:rsidR="00801867" w:rsidRPr="00A26C80" w:rsidRDefault="00801867" w:rsidP="00801867">
      <w:pPr>
        <w:spacing w:after="0" w:line="240" w:lineRule="auto"/>
        <w:jc w:val="center"/>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ab/>
      </w:r>
      <w:r w:rsidRPr="00A26C80">
        <w:rPr>
          <w:rFonts w:ascii="Arial Narrow" w:eastAsia="Times New Roman" w:hAnsi="Arial Narrow" w:cs="Times New Roman"/>
          <w:b/>
          <w:sz w:val="24"/>
          <w:szCs w:val="24"/>
          <w:lang w:eastAsia="hr-HR"/>
        </w:rPr>
        <w:tab/>
      </w:r>
      <w:r w:rsidRPr="00A26C80">
        <w:rPr>
          <w:rFonts w:ascii="Arial Narrow" w:eastAsia="Times New Roman" w:hAnsi="Arial Narrow" w:cs="Times New Roman"/>
          <w:b/>
          <w:sz w:val="24"/>
          <w:szCs w:val="24"/>
          <w:lang w:eastAsia="hr-HR"/>
        </w:rPr>
        <w:tab/>
        <w:t>_____</w:t>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Pr="00A26C80">
        <w:rPr>
          <w:rFonts w:ascii="Arial Narrow" w:eastAsia="Times New Roman" w:hAnsi="Arial Narrow" w:cs="Times New Roman"/>
          <w:b/>
          <w:sz w:val="24"/>
          <w:szCs w:val="24"/>
          <w:lang w:eastAsia="hr-HR"/>
        </w:rPr>
        <w:t>___________________</w:t>
      </w:r>
      <w:r w:rsidR="00F025F0" w:rsidRPr="00A26C80">
        <w:rPr>
          <w:rFonts w:ascii="Arial Narrow" w:eastAsia="Times New Roman" w:hAnsi="Arial Narrow" w:cs="Times New Roman"/>
          <w:b/>
          <w:sz w:val="24"/>
          <w:szCs w:val="24"/>
          <w:lang w:eastAsia="hr-HR"/>
        </w:rPr>
        <w:t>________</w:t>
      </w:r>
    </w:p>
    <w:p w14:paraId="4EE5CACB" w14:textId="77777777" w:rsidR="00801867" w:rsidRPr="00A26C80" w:rsidRDefault="00801867" w:rsidP="00801867">
      <w:pPr>
        <w:spacing w:after="0" w:line="240" w:lineRule="auto"/>
        <w:jc w:val="center"/>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ab/>
      </w:r>
      <w:r w:rsidRPr="00A26C80">
        <w:rPr>
          <w:rFonts w:ascii="Arial Narrow" w:eastAsia="Times New Roman" w:hAnsi="Arial Narrow" w:cs="Times New Roman"/>
          <w:b/>
          <w:sz w:val="24"/>
          <w:szCs w:val="24"/>
          <w:lang w:eastAsia="hr-HR"/>
        </w:rPr>
        <w:tab/>
      </w:r>
      <w:r w:rsidRPr="00A26C80">
        <w:rPr>
          <w:rFonts w:ascii="Arial Narrow" w:eastAsia="Times New Roman" w:hAnsi="Arial Narrow" w:cs="Times New Roman"/>
          <w:b/>
          <w:sz w:val="24"/>
          <w:szCs w:val="24"/>
          <w:lang w:eastAsia="hr-HR"/>
        </w:rPr>
        <w:tab/>
      </w:r>
      <w:r w:rsidR="00866F55" w:rsidRPr="00A26C80">
        <w:rPr>
          <w:rFonts w:ascii="Arial Narrow" w:eastAsia="Times New Roman" w:hAnsi="Arial Narrow" w:cs="Times New Roman"/>
          <w:b/>
          <w:sz w:val="24"/>
          <w:szCs w:val="24"/>
          <w:lang w:eastAsia="hr-HR"/>
        </w:rPr>
        <w:t>Ivana  Salopek Šumonja</w:t>
      </w:r>
      <w:r w:rsidR="00F025F0" w:rsidRPr="00A26C80">
        <w:rPr>
          <w:rFonts w:ascii="Arial Narrow" w:eastAsia="Times New Roman" w:hAnsi="Arial Narrow" w:cs="Times New Roman"/>
          <w:b/>
          <w:sz w:val="24"/>
          <w:szCs w:val="24"/>
          <w:lang w:eastAsia="hr-HR"/>
        </w:rPr>
        <w:t xml:space="preserve">, mag. </w:t>
      </w:r>
      <w:proofErr w:type="spellStart"/>
      <w:r w:rsidR="00F025F0" w:rsidRPr="00A26C80">
        <w:rPr>
          <w:rFonts w:ascii="Arial Narrow" w:eastAsia="Times New Roman" w:hAnsi="Arial Narrow" w:cs="Times New Roman"/>
          <w:b/>
          <w:sz w:val="24"/>
          <w:szCs w:val="24"/>
          <w:lang w:eastAsia="hr-HR"/>
        </w:rPr>
        <w:t>iur</w:t>
      </w:r>
      <w:proofErr w:type="spellEnd"/>
      <w:r w:rsidR="00F025F0" w:rsidRPr="00A26C80">
        <w:rPr>
          <w:rFonts w:ascii="Arial Narrow" w:eastAsia="Times New Roman" w:hAnsi="Arial Narrow" w:cs="Times New Roman"/>
          <w:b/>
          <w:sz w:val="24"/>
          <w:szCs w:val="24"/>
          <w:lang w:eastAsia="hr-HR"/>
        </w:rPr>
        <w:t>. </w:t>
      </w:r>
    </w:p>
    <w:p w14:paraId="60A1ACAE" w14:textId="5E98C7E4" w:rsidR="00801867" w:rsidRPr="00A26C80" w:rsidRDefault="00801867" w:rsidP="00801867">
      <w:pPr>
        <w:spacing w:after="0" w:line="240" w:lineRule="auto"/>
        <w:jc w:val="center"/>
        <w:rPr>
          <w:rFonts w:ascii="Arial Narrow" w:eastAsia="Times New Roman" w:hAnsi="Arial Narrow" w:cs="Times New Roman"/>
          <w:b/>
          <w:sz w:val="24"/>
          <w:szCs w:val="24"/>
          <w:lang w:eastAsia="hr-HR"/>
        </w:rPr>
      </w:pPr>
    </w:p>
    <w:p w14:paraId="26395750" w14:textId="00D7579B" w:rsidR="006724BC" w:rsidRPr="00A26C80" w:rsidRDefault="006724BC">
      <w:pPr>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br w:type="page"/>
      </w:r>
    </w:p>
    <w:p w14:paraId="7EBC8A3A" w14:textId="77777777" w:rsidR="003338EA" w:rsidRPr="00A26C80" w:rsidRDefault="003338EA" w:rsidP="0081543E">
      <w:pPr>
        <w:overflowPunct w:val="0"/>
        <w:autoSpaceDE w:val="0"/>
        <w:autoSpaceDN w:val="0"/>
        <w:adjustRightInd w:val="0"/>
        <w:spacing w:before="240" w:after="240" w:line="240" w:lineRule="auto"/>
        <w:ind w:left="284"/>
        <w:contextualSpacing/>
        <w:textAlignment w:val="baseline"/>
        <w:rPr>
          <w:rFonts w:ascii="Arial Narrow" w:eastAsia="Times New Roman" w:hAnsi="Arial Narrow" w:cs="Times New Roman"/>
          <w:sz w:val="24"/>
          <w:szCs w:val="24"/>
          <w:lang w:eastAsia="hr-H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859"/>
      </w:tblGrid>
      <w:tr w:rsidR="00684C42" w:rsidRPr="00A26C80" w14:paraId="5DD4243D" w14:textId="77777777" w:rsidTr="00503CAD">
        <w:trPr>
          <w:cantSplit/>
        </w:trPr>
        <w:tc>
          <w:tcPr>
            <w:tcW w:w="3888" w:type="dxa"/>
            <w:tcBorders>
              <w:top w:val="single" w:sz="4" w:space="0" w:color="auto"/>
              <w:left w:val="single" w:sz="4" w:space="0" w:color="auto"/>
              <w:bottom w:val="single" w:sz="4" w:space="0" w:color="auto"/>
              <w:right w:val="single" w:sz="4" w:space="0" w:color="auto"/>
            </w:tcBorders>
            <w:vAlign w:val="center"/>
            <w:hideMark/>
          </w:tcPr>
          <w:bookmarkEnd w:id="1"/>
          <w:p w14:paraId="220FDBD1" w14:textId="77777777" w:rsidR="00684C42" w:rsidRPr="00A26C80" w:rsidRDefault="00684C42" w:rsidP="006775A7">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b/>
                <w:bCs/>
                <w:sz w:val="24"/>
                <w:szCs w:val="24"/>
                <w:lang w:eastAsia="hr-HR"/>
              </w:rPr>
              <w:t>NOSITELJ PROGRAMA</w:t>
            </w:r>
          </w:p>
        </w:tc>
        <w:tc>
          <w:tcPr>
            <w:tcW w:w="5859" w:type="dxa"/>
            <w:tcBorders>
              <w:top w:val="single" w:sz="4" w:space="0" w:color="auto"/>
              <w:left w:val="single" w:sz="4" w:space="0" w:color="auto"/>
              <w:bottom w:val="single" w:sz="4" w:space="0" w:color="auto"/>
              <w:right w:val="single" w:sz="4" w:space="0" w:color="auto"/>
            </w:tcBorders>
            <w:vAlign w:val="center"/>
            <w:hideMark/>
          </w:tcPr>
          <w:p w14:paraId="5570A76F" w14:textId="77777777" w:rsidR="00684C42" w:rsidRPr="00A26C80" w:rsidRDefault="00684C42" w:rsidP="006775A7">
            <w:pPr>
              <w:keepNext/>
              <w:spacing w:after="0" w:line="240" w:lineRule="auto"/>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GRAD OGULIN</w:t>
            </w:r>
          </w:p>
        </w:tc>
      </w:tr>
    </w:tbl>
    <w:p w14:paraId="2E7F2CFA" w14:textId="77777777" w:rsidR="00684C42" w:rsidRPr="00A26C80" w:rsidRDefault="00684C42" w:rsidP="00684C42">
      <w:pPr>
        <w:keepNext/>
        <w:spacing w:after="0" w:line="240" w:lineRule="auto"/>
        <w:jc w:val="center"/>
        <w:outlineLvl w:val="0"/>
        <w:rPr>
          <w:rFonts w:ascii="Arial Narrow" w:eastAsia="Times New Roman" w:hAnsi="Arial Narrow" w:cs="Times New Roman"/>
          <w:sz w:val="24"/>
          <w:szCs w:val="24"/>
          <w:lang w:eastAsia="hr-HR"/>
        </w:rPr>
      </w:pPr>
    </w:p>
    <w:p w14:paraId="5FED2D1D" w14:textId="77777777" w:rsidR="00684C42" w:rsidRPr="00A26C80" w:rsidRDefault="00684C42" w:rsidP="00684C42">
      <w:pPr>
        <w:keepNext/>
        <w:spacing w:after="0" w:line="240" w:lineRule="auto"/>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ZAHTJEV ZA ISPLATU SUBVENCIJE</w:t>
      </w:r>
    </w:p>
    <w:p w14:paraId="28E89784" w14:textId="51FFCD36" w:rsidR="00684C42" w:rsidRPr="00A26C80" w:rsidRDefault="00176C32" w:rsidP="00FB2FA8">
      <w:pPr>
        <w:jc w:val="center"/>
        <w:rPr>
          <w:rFonts w:ascii="Arial Narrow" w:hAnsi="Arial Narrow" w:cs="Times New Roman"/>
          <w:b/>
        </w:rPr>
      </w:pPr>
      <w:r w:rsidRPr="00A26C80">
        <w:rPr>
          <w:rFonts w:ascii="Arial Narrow" w:hAnsi="Arial Narrow" w:cs="Times New Roman"/>
          <w:b/>
        </w:rPr>
        <w:t>-</w:t>
      </w:r>
      <w:r w:rsidR="00185B15" w:rsidRPr="00A26C80">
        <w:rPr>
          <w:rFonts w:ascii="Arial Narrow" w:eastAsia="Times New Roman" w:hAnsi="Arial Narrow"/>
          <w:b/>
          <w:sz w:val="24"/>
          <w:szCs w:val="24"/>
          <w:lang w:eastAsia="hr-HR"/>
        </w:rPr>
        <w:t xml:space="preserve"> </w:t>
      </w:r>
      <w:r w:rsidR="00185B15" w:rsidRPr="00A26C80">
        <w:rPr>
          <w:rFonts w:ascii="Arial Narrow" w:hAnsi="Arial Narrow" w:cs="Times New Roman"/>
          <w:b/>
        </w:rPr>
        <w:t xml:space="preserve">Potpore za ulaganja u materijalnu imovinu ili nematerijalnu imovinu na poljoprivrednim gospodarstvima </w:t>
      </w:r>
    </w:p>
    <w:p w14:paraId="7E095E98" w14:textId="77777777" w:rsidR="00176C32" w:rsidRPr="00A26C80" w:rsidRDefault="00176C32" w:rsidP="00176C32">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1.</w:t>
      </w:r>
      <w:r w:rsidR="00483C35" w:rsidRPr="00A26C80">
        <w:rPr>
          <w:rFonts w:ascii="Arial Narrow" w:eastAsia="Times New Roman" w:hAnsi="Arial Narrow" w:cs="Times New Roman"/>
          <w:b/>
          <w:bCs/>
          <w:sz w:val="24"/>
          <w:szCs w:val="24"/>
          <w:lang w:eastAsia="hr-HR"/>
        </w:rPr>
        <w:t xml:space="preserve"> </w:t>
      </w:r>
      <w:r w:rsidRPr="00A26C80">
        <w:rPr>
          <w:rFonts w:ascii="Arial Narrow" w:eastAsia="Times New Roman" w:hAnsi="Arial Narrow" w:cs="Times New Roman"/>
          <w:b/>
          <w:bCs/>
          <w:sz w:val="24"/>
          <w:szCs w:val="24"/>
          <w:lang w:eastAsia="hr-HR"/>
        </w:rPr>
        <w:t>PODACI O TRGOVAČKOM DRUŠTVU/OBRTU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3023"/>
      </w:tblGrid>
      <w:tr w:rsidR="00176C32" w:rsidRPr="00A26C80" w14:paraId="5D3C3D9D" w14:textId="77777777" w:rsidTr="00503CAD">
        <w:trPr>
          <w:cantSplit/>
          <w:trHeight w:val="340"/>
        </w:trPr>
        <w:tc>
          <w:tcPr>
            <w:tcW w:w="696" w:type="dxa"/>
            <w:tcBorders>
              <w:bottom w:val="single" w:sz="4" w:space="0" w:color="auto"/>
            </w:tcBorders>
            <w:vAlign w:val="center"/>
          </w:tcPr>
          <w:p w14:paraId="487EDD89" w14:textId="77777777" w:rsidR="00176C32" w:rsidRPr="00A26C80" w:rsidRDefault="00176C32" w:rsidP="00176C32">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1.1.</w:t>
            </w:r>
          </w:p>
        </w:tc>
        <w:tc>
          <w:tcPr>
            <w:tcW w:w="2437" w:type="dxa"/>
            <w:tcBorders>
              <w:bottom w:val="single" w:sz="4" w:space="0" w:color="auto"/>
            </w:tcBorders>
            <w:vAlign w:val="center"/>
          </w:tcPr>
          <w:p w14:paraId="4605B566"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Naziv</w:t>
            </w:r>
          </w:p>
        </w:tc>
        <w:tc>
          <w:tcPr>
            <w:tcW w:w="6614" w:type="dxa"/>
            <w:gridSpan w:val="3"/>
            <w:tcBorders>
              <w:bottom w:val="single" w:sz="4" w:space="0" w:color="auto"/>
            </w:tcBorders>
            <w:vAlign w:val="center"/>
          </w:tcPr>
          <w:p w14:paraId="640CE1B8"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p>
        </w:tc>
      </w:tr>
      <w:tr w:rsidR="00176C32" w:rsidRPr="00A26C80" w14:paraId="4BBA6798" w14:textId="77777777" w:rsidTr="00503CAD">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14:paraId="6B148DD8" w14:textId="77777777" w:rsidR="00176C32" w:rsidRPr="00A26C80" w:rsidRDefault="00176C32" w:rsidP="00176C32">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14:paraId="0E928132"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Sjedište</w:t>
            </w:r>
          </w:p>
        </w:tc>
        <w:tc>
          <w:tcPr>
            <w:tcW w:w="6614" w:type="dxa"/>
            <w:gridSpan w:val="3"/>
            <w:tcBorders>
              <w:top w:val="single" w:sz="4" w:space="0" w:color="auto"/>
              <w:left w:val="single" w:sz="4" w:space="0" w:color="auto"/>
              <w:bottom w:val="single" w:sz="4" w:space="0" w:color="auto"/>
              <w:right w:val="single" w:sz="4" w:space="0" w:color="auto"/>
            </w:tcBorders>
            <w:vAlign w:val="center"/>
          </w:tcPr>
          <w:p w14:paraId="25731A08"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p>
        </w:tc>
      </w:tr>
      <w:tr w:rsidR="00176C32" w:rsidRPr="00A26C80" w14:paraId="1BD0AC9D" w14:textId="77777777" w:rsidTr="00503CAD">
        <w:trPr>
          <w:cantSplit/>
          <w:trHeight w:val="340"/>
        </w:trPr>
        <w:tc>
          <w:tcPr>
            <w:tcW w:w="696" w:type="dxa"/>
            <w:tcBorders>
              <w:top w:val="single" w:sz="4" w:space="0" w:color="auto"/>
            </w:tcBorders>
            <w:vAlign w:val="center"/>
          </w:tcPr>
          <w:p w14:paraId="4924FF05" w14:textId="77777777" w:rsidR="00176C32" w:rsidRPr="00A26C80" w:rsidRDefault="00176C32" w:rsidP="00176C32">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1.3.</w:t>
            </w:r>
          </w:p>
        </w:tc>
        <w:tc>
          <w:tcPr>
            <w:tcW w:w="2437" w:type="dxa"/>
            <w:tcBorders>
              <w:top w:val="single" w:sz="4" w:space="0" w:color="auto"/>
            </w:tcBorders>
            <w:vAlign w:val="center"/>
          </w:tcPr>
          <w:p w14:paraId="2B5843A0"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Oblik registracije</w:t>
            </w:r>
          </w:p>
        </w:tc>
        <w:tc>
          <w:tcPr>
            <w:tcW w:w="6614" w:type="dxa"/>
            <w:gridSpan w:val="3"/>
            <w:tcBorders>
              <w:top w:val="single" w:sz="4" w:space="0" w:color="auto"/>
            </w:tcBorders>
            <w:vAlign w:val="center"/>
          </w:tcPr>
          <w:p w14:paraId="74271EAC"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a) </w:t>
            </w:r>
            <w:proofErr w:type="spellStart"/>
            <w:r w:rsidRPr="00A26C80">
              <w:rPr>
                <w:rFonts w:ascii="Arial Narrow" w:eastAsia="Times New Roman" w:hAnsi="Arial Narrow" w:cs="Times New Roman"/>
                <w:sz w:val="24"/>
                <w:szCs w:val="24"/>
                <w:lang w:eastAsia="hr-HR"/>
              </w:rPr>
              <w:t>t.d</w:t>
            </w:r>
            <w:proofErr w:type="spellEnd"/>
            <w:r w:rsidRPr="00A26C80">
              <w:rPr>
                <w:rFonts w:ascii="Arial Narrow" w:eastAsia="Times New Roman" w:hAnsi="Arial Narrow" w:cs="Times New Roman"/>
                <w:sz w:val="24"/>
                <w:szCs w:val="24"/>
                <w:lang w:eastAsia="hr-HR"/>
              </w:rPr>
              <w:t>.   b) obrt</w:t>
            </w:r>
          </w:p>
        </w:tc>
      </w:tr>
      <w:tr w:rsidR="00176C32" w:rsidRPr="00A26C80" w14:paraId="30D87FC6" w14:textId="77777777" w:rsidTr="00503CAD">
        <w:trPr>
          <w:cantSplit/>
          <w:trHeight w:val="284"/>
        </w:trPr>
        <w:tc>
          <w:tcPr>
            <w:tcW w:w="696" w:type="dxa"/>
            <w:vAlign w:val="center"/>
          </w:tcPr>
          <w:p w14:paraId="2F7ACDE4" w14:textId="77777777" w:rsidR="00176C32" w:rsidRPr="00A26C80" w:rsidRDefault="00D01A39" w:rsidP="00176C32">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1.4</w:t>
            </w:r>
            <w:r w:rsidR="00176C32" w:rsidRPr="00A26C80">
              <w:rPr>
                <w:rFonts w:ascii="Arial Narrow" w:eastAsia="Times New Roman" w:hAnsi="Arial Narrow" w:cs="Times New Roman"/>
                <w:sz w:val="24"/>
                <w:szCs w:val="24"/>
                <w:lang w:eastAsia="hr-HR"/>
              </w:rPr>
              <w:t>.</w:t>
            </w:r>
          </w:p>
        </w:tc>
        <w:tc>
          <w:tcPr>
            <w:tcW w:w="2437" w:type="dxa"/>
            <w:vAlign w:val="center"/>
          </w:tcPr>
          <w:p w14:paraId="153968EA"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Kratak opis djelatnosti</w:t>
            </w:r>
          </w:p>
        </w:tc>
        <w:tc>
          <w:tcPr>
            <w:tcW w:w="6614" w:type="dxa"/>
            <w:gridSpan w:val="3"/>
            <w:vAlign w:val="center"/>
          </w:tcPr>
          <w:p w14:paraId="567A9E9D"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p>
          <w:p w14:paraId="3923E36C"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p>
        </w:tc>
      </w:tr>
      <w:tr w:rsidR="00176C32" w:rsidRPr="00A26C80" w14:paraId="55FC059A" w14:textId="77777777" w:rsidTr="00503CAD">
        <w:trPr>
          <w:cantSplit/>
          <w:trHeight w:val="340"/>
        </w:trPr>
        <w:tc>
          <w:tcPr>
            <w:tcW w:w="696" w:type="dxa"/>
            <w:vAlign w:val="center"/>
          </w:tcPr>
          <w:p w14:paraId="7CAAAB17" w14:textId="77777777" w:rsidR="00176C32" w:rsidRPr="00A26C80" w:rsidRDefault="00D01A39" w:rsidP="00176C32">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1.5</w:t>
            </w:r>
            <w:r w:rsidR="00176C32" w:rsidRPr="00A26C80">
              <w:rPr>
                <w:rFonts w:ascii="Arial Narrow" w:eastAsia="Times New Roman" w:hAnsi="Arial Narrow" w:cs="Times New Roman"/>
                <w:sz w:val="24"/>
                <w:szCs w:val="24"/>
                <w:lang w:eastAsia="hr-HR"/>
              </w:rPr>
              <w:t>.</w:t>
            </w:r>
          </w:p>
        </w:tc>
        <w:tc>
          <w:tcPr>
            <w:tcW w:w="2437" w:type="dxa"/>
            <w:vAlign w:val="center"/>
          </w:tcPr>
          <w:p w14:paraId="3A727B3B"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Odgovorna osoba</w:t>
            </w:r>
          </w:p>
        </w:tc>
        <w:tc>
          <w:tcPr>
            <w:tcW w:w="6614" w:type="dxa"/>
            <w:gridSpan w:val="3"/>
            <w:vAlign w:val="center"/>
          </w:tcPr>
          <w:p w14:paraId="54EE533C"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p>
        </w:tc>
      </w:tr>
      <w:tr w:rsidR="00176C32" w:rsidRPr="00A26C80" w14:paraId="358C2487" w14:textId="77777777" w:rsidTr="00503CAD">
        <w:trPr>
          <w:cantSplit/>
          <w:trHeight w:val="340"/>
        </w:trPr>
        <w:tc>
          <w:tcPr>
            <w:tcW w:w="696" w:type="dxa"/>
            <w:vAlign w:val="center"/>
          </w:tcPr>
          <w:p w14:paraId="406FD8DC" w14:textId="77777777" w:rsidR="00176C32" w:rsidRPr="00A26C80" w:rsidRDefault="00D01A39" w:rsidP="00176C32">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1.6</w:t>
            </w:r>
            <w:r w:rsidR="00176C32" w:rsidRPr="00A26C80">
              <w:rPr>
                <w:rFonts w:ascii="Arial Narrow" w:eastAsia="Times New Roman" w:hAnsi="Arial Narrow" w:cs="Times New Roman"/>
                <w:sz w:val="24"/>
                <w:szCs w:val="24"/>
                <w:lang w:eastAsia="hr-HR"/>
              </w:rPr>
              <w:t>.</w:t>
            </w:r>
          </w:p>
        </w:tc>
        <w:tc>
          <w:tcPr>
            <w:tcW w:w="2437" w:type="dxa"/>
            <w:vAlign w:val="center"/>
          </w:tcPr>
          <w:p w14:paraId="1DDF49B0"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2752" w:type="dxa"/>
            <w:vAlign w:val="center"/>
          </w:tcPr>
          <w:p w14:paraId="1A1AAFA5"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0CD10418"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Mob.</w:t>
            </w:r>
          </w:p>
        </w:tc>
        <w:tc>
          <w:tcPr>
            <w:tcW w:w="3023" w:type="dxa"/>
            <w:vAlign w:val="center"/>
          </w:tcPr>
          <w:p w14:paraId="4996B435"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p>
        </w:tc>
      </w:tr>
      <w:tr w:rsidR="00D01A39" w:rsidRPr="00A26C80" w14:paraId="19D14BD0" w14:textId="77777777" w:rsidTr="00503CAD">
        <w:trPr>
          <w:cantSplit/>
          <w:trHeight w:val="340"/>
        </w:trPr>
        <w:tc>
          <w:tcPr>
            <w:tcW w:w="696" w:type="dxa"/>
            <w:vAlign w:val="center"/>
          </w:tcPr>
          <w:p w14:paraId="5C622FA0" w14:textId="77777777" w:rsidR="00D01A39" w:rsidRPr="00A26C80" w:rsidRDefault="00D01A39" w:rsidP="00176C32">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1.7</w:t>
            </w:r>
          </w:p>
        </w:tc>
        <w:tc>
          <w:tcPr>
            <w:tcW w:w="2437" w:type="dxa"/>
            <w:vAlign w:val="center"/>
          </w:tcPr>
          <w:p w14:paraId="3DC9EC22" w14:textId="77777777" w:rsidR="00D01A39" w:rsidRPr="00A26C80" w:rsidRDefault="00D01A39"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Broj iz upisnika</w:t>
            </w:r>
          </w:p>
        </w:tc>
        <w:tc>
          <w:tcPr>
            <w:tcW w:w="2752" w:type="dxa"/>
            <w:vAlign w:val="center"/>
          </w:tcPr>
          <w:p w14:paraId="0674BA7C" w14:textId="77777777" w:rsidR="00D01A39" w:rsidRPr="00A26C80" w:rsidRDefault="00D01A39" w:rsidP="00176C32">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4722CA43" w14:textId="77777777" w:rsidR="00D01A39" w:rsidRPr="00A26C80" w:rsidRDefault="00D01A39"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3023" w:type="dxa"/>
            <w:vAlign w:val="center"/>
          </w:tcPr>
          <w:p w14:paraId="1CB6546B" w14:textId="77777777" w:rsidR="00D01A39" w:rsidRPr="00A26C80" w:rsidRDefault="00D01A39" w:rsidP="00176C32">
            <w:pPr>
              <w:spacing w:after="0" w:line="240" w:lineRule="auto"/>
              <w:jc w:val="both"/>
              <w:rPr>
                <w:rFonts w:ascii="Arial Narrow" w:eastAsia="Times New Roman" w:hAnsi="Arial Narrow" w:cs="Times New Roman"/>
                <w:sz w:val="24"/>
                <w:szCs w:val="24"/>
                <w:lang w:eastAsia="hr-HR"/>
              </w:rPr>
            </w:pPr>
          </w:p>
        </w:tc>
      </w:tr>
      <w:tr w:rsidR="00176C32" w:rsidRPr="00A26C80" w14:paraId="6ACE5DD0" w14:textId="77777777" w:rsidTr="00503CAD">
        <w:trPr>
          <w:cantSplit/>
          <w:trHeight w:val="340"/>
        </w:trPr>
        <w:tc>
          <w:tcPr>
            <w:tcW w:w="696" w:type="dxa"/>
            <w:vAlign w:val="center"/>
          </w:tcPr>
          <w:p w14:paraId="0D563438" w14:textId="77777777" w:rsidR="00176C32" w:rsidRPr="00A26C80" w:rsidRDefault="00D01A39" w:rsidP="00176C32">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1.8</w:t>
            </w:r>
            <w:r w:rsidR="00176C32" w:rsidRPr="00A26C80">
              <w:rPr>
                <w:rFonts w:ascii="Arial Narrow" w:eastAsia="Times New Roman" w:hAnsi="Arial Narrow" w:cs="Times New Roman"/>
                <w:sz w:val="24"/>
                <w:szCs w:val="24"/>
                <w:lang w:eastAsia="hr-HR"/>
              </w:rPr>
              <w:t>.</w:t>
            </w:r>
          </w:p>
        </w:tc>
        <w:tc>
          <w:tcPr>
            <w:tcW w:w="2437" w:type="dxa"/>
            <w:vAlign w:val="center"/>
          </w:tcPr>
          <w:p w14:paraId="3F1E1106"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6614" w:type="dxa"/>
            <w:gridSpan w:val="3"/>
            <w:vAlign w:val="center"/>
          </w:tcPr>
          <w:p w14:paraId="7F7FF45C"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p>
        </w:tc>
      </w:tr>
      <w:tr w:rsidR="00176C32" w:rsidRPr="00A26C80" w14:paraId="5CAC155B" w14:textId="77777777" w:rsidTr="00503CAD">
        <w:trPr>
          <w:cantSplit/>
          <w:trHeight w:val="340"/>
        </w:trPr>
        <w:tc>
          <w:tcPr>
            <w:tcW w:w="696" w:type="dxa"/>
            <w:vAlign w:val="center"/>
          </w:tcPr>
          <w:p w14:paraId="09F1E017" w14:textId="77777777" w:rsidR="00176C32" w:rsidRPr="00A26C80" w:rsidRDefault="00D01A39" w:rsidP="00176C32">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1.9</w:t>
            </w:r>
            <w:r w:rsidR="00176C32" w:rsidRPr="00A26C80">
              <w:rPr>
                <w:rFonts w:ascii="Arial Narrow" w:eastAsia="Times New Roman" w:hAnsi="Arial Narrow" w:cs="Times New Roman"/>
                <w:sz w:val="24"/>
                <w:szCs w:val="24"/>
                <w:lang w:eastAsia="hr-HR"/>
              </w:rPr>
              <w:t>.</w:t>
            </w:r>
          </w:p>
        </w:tc>
        <w:tc>
          <w:tcPr>
            <w:tcW w:w="2437" w:type="dxa"/>
            <w:vAlign w:val="center"/>
          </w:tcPr>
          <w:p w14:paraId="1F2E78A5"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6614" w:type="dxa"/>
            <w:gridSpan w:val="3"/>
            <w:vAlign w:val="center"/>
          </w:tcPr>
          <w:p w14:paraId="54D724D0"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p>
        </w:tc>
      </w:tr>
    </w:tbl>
    <w:p w14:paraId="50BC1D13" w14:textId="77777777" w:rsidR="00176C32" w:rsidRPr="00A26C80" w:rsidRDefault="00176C32" w:rsidP="00176C32">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2.</w:t>
      </w:r>
      <w:r w:rsidR="00483C35" w:rsidRPr="00A26C80">
        <w:rPr>
          <w:rFonts w:ascii="Arial Narrow" w:eastAsia="Times New Roman" w:hAnsi="Arial Narrow" w:cs="Times New Roman"/>
          <w:b/>
          <w:bCs/>
          <w:sz w:val="24"/>
          <w:szCs w:val="24"/>
          <w:lang w:eastAsia="hr-HR"/>
        </w:rPr>
        <w:t xml:space="preserve"> </w:t>
      </w:r>
      <w:r w:rsidRPr="00A26C80">
        <w:rPr>
          <w:rFonts w:ascii="Arial Narrow" w:eastAsia="Times New Roman" w:hAnsi="Arial Narrow" w:cs="Times New Roman"/>
          <w:b/>
          <w:bCs/>
          <w:sz w:val="24"/>
          <w:szCs w:val="24"/>
          <w:lang w:eastAsia="hr-HR"/>
        </w:rPr>
        <w:t>PODACI O OBITELJSKOM GOSPODARSTVU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884"/>
      </w:tblGrid>
      <w:tr w:rsidR="00176C32" w:rsidRPr="00A26C80" w14:paraId="30C7006A" w14:textId="77777777" w:rsidTr="00503CAD">
        <w:trPr>
          <w:trHeight w:val="347"/>
        </w:trPr>
        <w:tc>
          <w:tcPr>
            <w:tcW w:w="645" w:type="dxa"/>
            <w:vAlign w:val="center"/>
          </w:tcPr>
          <w:p w14:paraId="5BB433A6" w14:textId="77777777" w:rsidR="00176C32" w:rsidRPr="00A26C80" w:rsidRDefault="00176C32" w:rsidP="00176C32">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2.1.</w:t>
            </w:r>
          </w:p>
        </w:tc>
        <w:tc>
          <w:tcPr>
            <w:tcW w:w="3581" w:type="dxa"/>
            <w:vAlign w:val="center"/>
          </w:tcPr>
          <w:p w14:paraId="2B2E47AA"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Ime i prezime</w:t>
            </w:r>
          </w:p>
        </w:tc>
        <w:tc>
          <w:tcPr>
            <w:tcW w:w="5521" w:type="dxa"/>
            <w:gridSpan w:val="3"/>
            <w:vAlign w:val="center"/>
          </w:tcPr>
          <w:p w14:paraId="29800EDD"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p>
        </w:tc>
      </w:tr>
      <w:tr w:rsidR="00176C32" w:rsidRPr="00A26C80" w14:paraId="208BC260" w14:textId="77777777" w:rsidTr="00503CAD">
        <w:trPr>
          <w:trHeight w:val="347"/>
        </w:trPr>
        <w:tc>
          <w:tcPr>
            <w:tcW w:w="645" w:type="dxa"/>
            <w:vAlign w:val="center"/>
          </w:tcPr>
          <w:p w14:paraId="5D67AAF6" w14:textId="77777777" w:rsidR="00176C32" w:rsidRPr="00A26C80" w:rsidRDefault="00176C32" w:rsidP="00176C32">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2.2.</w:t>
            </w:r>
          </w:p>
        </w:tc>
        <w:tc>
          <w:tcPr>
            <w:tcW w:w="3581" w:type="dxa"/>
            <w:vAlign w:val="center"/>
          </w:tcPr>
          <w:p w14:paraId="6D169201"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Adresa prebivališta</w:t>
            </w:r>
          </w:p>
        </w:tc>
        <w:tc>
          <w:tcPr>
            <w:tcW w:w="5521" w:type="dxa"/>
            <w:gridSpan w:val="3"/>
            <w:vAlign w:val="center"/>
          </w:tcPr>
          <w:p w14:paraId="15EC2D1F"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p>
        </w:tc>
      </w:tr>
      <w:tr w:rsidR="00176C32" w:rsidRPr="00A26C80" w14:paraId="659D69EC" w14:textId="77777777" w:rsidTr="00503CAD">
        <w:trPr>
          <w:trHeight w:val="347"/>
        </w:trPr>
        <w:tc>
          <w:tcPr>
            <w:tcW w:w="645" w:type="dxa"/>
            <w:vAlign w:val="center"/>
          </w:tcPr>
          <w:p w14:paraId="2CAC94A0" w14:textId="77777777" w:rsidR="00176C32" w:rsidRPr="00A26C80" w:rsidRDefault="00176C32" w:rsidP="00176C32">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2.3.</w:t>
            </w:r>
          </w:p>
        </w:tc>
        <w:tc>
          <w:tcPr>
            <w:tcW w:w="3581" w:type="dxa"/>
            <w:vAlign w:val="center"/>
          </w:tcPr>
          <w:p w14:paraId="73CE76FE"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1663" w:type="dxa"/>
            <w:vAlign w:val="center"/>
          </w:tcPr>
          <w:p w14:paraId="52B7E94E"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747E3910"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Broj iz upisnika</w:t>
            </w:r>
          </w:p>
        </w:tc>
        <w:tc>
          <w:tcPr>
            <w:tcW w:w="1884" w:type="dxa"/>
            <w:vAlign w:val="center"/>
          </w:tcPr>
          <w:p w14:paraId="296011F3"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p>
        </w:tc>
      </w:tr>
      <w:tr w:rsidR="00176C32" w:rsidRPr="00A26C80" w14:paraId="08E96580" w14:textId="77777777" w:rsidTr="00503CAD">
        <w:trPr>
          <w:trHeight w:val="347"/>
        </w:trPr>
        <w:tc>
          <w:tcPr>
            <w:tcW w:w="645" w:type="dxa"/>
            <w:vAlign w:val="center"/>
          </w:tcPr>
          <w:p w14:paraId="62F569FC" w14:textId="77777777" w:rsidR="00176C32" w:rsidRPr="00A26C80" w:rsidRDefault="00176C32" w:rsidP="00176C32">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2.4.</w:t>
            </w:r>
          </w:p>
        </w:tc>
        <w:tc>
          <w:tcPr>
            <w:tcW w:w="3581" w:type="dxa"/>
            <w:vAlign w:val="center"/>
          </w:tcPr>
          <w:p w14:paraId="7BEFCDEC"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1663" w:type="dxa"/>
            <w:vAlign w:val="center"/>
          </w:tcPr>
          <w:p w14:paraId="39BBCDB9"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74CFF6C3"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Mob.</w:t>
            </w:r>
          </w:p>
        </w:tc>
        <w:tc>
          <w:tcPr>
            <w:tcW w:w="1884" w:type="dxa"/>
            <w:vAlign w:val="center"/>
          </w:tcPr>
          <w:p w14:paraId="693A9EC2"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p>
        </w:tc>
      </w:tr>
      <w:tr w:rsidR="00176C32" w:rsidRPr="00A26C80" w14:paraId="72695828" w14:textId="77777777" w:rsidTr="00503CAD">
        <w:trPr>
          <w:trHeight w:val="347"/>
        </w:trPr>
        <w:tc>
          <w:tcPr>
            <w:tcW w:w="645" w:type="dxa"/>
            <w:vAlign w:val="center"/>
          </w:tcPr>
          <w:p w14:paraId="7CE79DFD" w14:textId="77777777" w:rsidR="00176C32" w:rsidRPr="00A26C80" w:rsidRDefault="00176C32" w:rsidP="00176C32">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2.5.</w:t>
            </w:r>
          </w:p>
        </w:tc>
        <w:tc>
          <w:tcPr>
            <w:tcW w:w="3581" w:type="dxa"/>
            <w:vAlign w:val="center"/>
          </w:tcPr>
          <w:p w14:paraId="5CA4DF7B"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5521" w:type="dxa"/>
            <w:gridSpan w:val="3"/>
            <w:vAlign w:val="center"/>
          </w:tcPr>
          <w:p w14:paraId="3C1E532A"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p>
        </w:tc>
      </w:tr>
      <w:tr w:rsidR="00176C32" w:rsidRPr="00A26C80" w14:paraId="66F75A68" w14:textId="77777777" w:rsidTr="00503CAD">
        <w:trPr>
          <w:trHeight w:val="347"/>
        </w:trPr>
        <w:tc>
          <w:tcPr>
            <w:tcW w:w="645" w:type="dxa"/>
            <w:vAlign w:val="center"/>
          </w:tcPr>
          <w:p w14:paraId="4E67F7EF" w14:textId="77777777" w:rsidR="00176C32" w:rsidRPr="00A26C80" w:rsidRDefault="00176C32" w:rsidP="00176C32">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2.6.</w:t>
            </w:r>
          </w:p>
        </w:tc>
        <w:tc>
          <w:tcPr>
            <w:tcW w:w="3581" w:type="dxa"/>
            <w:vAlign w:val="center"/>
          </w:tcPr>
          <w:p w14:paraId="059F59FA" w14:textId="77777777" w:rsidR="00176C32" w:rsidRPr="00A26C80" w:rsidRDefault="00176C32" w:rsidP="00176C32">
            <w:pPr>
              <w:spacing w:after="0" w:line="240" w:lineRule="auto"/>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5521" w:type="dxa"/>
            <w:gridSpan w:val="3"/>
            <w:vAlign w:val="center"/>
          </w:tcPr>
          <w:p w14:paraId="4D4B909B" w14:textId="77777777" w:rsidR="00176C32" w:rsidRPr="00A26C80" w:rsidRDefault="00176C32" w:rsidP="00176C32">
            <w:pPr>
              <w:spacing w:after="0" w:line="240" w:lineRule="auto"/>
              <w:jc w:val="both"/>
              <w:rPr>
                <w:rFonts w:ascii="Arial Narrow" w:eastAsia="Times New Roman" w:hAnsi="Arial Narrow" w:cs="Times New Roman"/>
                <w:sz w:val="24"/>
                <w:szCs w:val="24"/>
                <w:lang w:eastAsia="hr-HR"/>
              </w:rPr>
            </w:pPr>
          </w:p>
        </w:tc>
      </w:tr>
    </w:tbl>
    <w:p w14:paraId="3A54284A" w14:textId="77777777" w:rsidR="00684C42" w:rsidRPr="00A26C80" w:rsidRDefault="00684C42" w:rsidP="00684C42">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 REKAPITULACIJA TROŠKOVA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599"/>
        <w:gridCol w:w="3260"/>
      </w:tblGrid>
      <w:tr w:rsidR="00684C42" w:rsidRPr="00A26C80" w14:paraId="51D59A59"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499A76EC" w14:textId="77777777" w:rsidR="00684C42" w:rsidRPr="00A26C80" w:rsidRDefault="00684C42" w:rsidP="006775A7">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3.1.</w:t>
            </w:r>
          </w:p>
        </w:tc>
        <w:tc>
          <w:tcPr>
            <w:tcW w:w="5599" w:type="dxa"/>
            <w:tcBorders>
              <w:top w:val="single" w:sz="4" w:space="0" w:color="auto"/>
              <w:left w:val="single" w:sz="4" w:space="0" w:color="auto"/>
              <w:bottom w:val="single" w:sz="4" w:space="0" w:color="auto"/>
              <w:right w:val="single" w:sz="4" w:space="0" w:color="auto"/>
            </w:tcBorders>
            <w:hideMark/>
          </w:tcPr>
          <w:p w14:paraId="45D125FC" w14:textId="77777777" w:rsidR="00684C42" w:rsidRPr="00A26C80" w:rsidRDefault="00684C42" w:rsidP="006775A7">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IZVRŠENI  RADOVI I USLUGE</w:t>
            </w:r>
          </w:p>
        </w:tc>
        <w:tc>
          <w:tcPr>
            <w:tcW w:w="3260" w:type="dxa"/>
            <w:tcBorders>
              <w:top w:val="single" w:sz="4" w:space="0" w:color="auto"/>
              <w:left w:val="single" w:sz="4" w:space="0" w:color="auto"/>
              <w:bottom w:val="single" w:sz="4" w:space="0" w:color="auto"/>
              <w:right w:val="single" w:sz="4" w:space="0" w:color="auto"/>
            </w:tcBorders>
            <w:hideMark/>
          </w:tcPr>
          <w:p w14:paraId="03AAFDC1" w14:textId="77777777" w:rsidR="00684C42" w:rsidRPr="00A26C80" w:rsidRDefault="00684C42" w:rsidP="006775A7">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 xml:space="preserve">          IZNOS</w:t>
            </w:r>
          </w:p>
        </w:tc>
      </w:tr>
      <w:tr w:rsidR="00684C42" w:rsidRPr="00A26C80" w14:paraId="02E4F56E"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0A8F1BE1" w14:textId="77777777" w:rsidR="00684C42" w:rsidRPr="00A26C80" w:rsidRDefault="00684C42" w:rsidP="006775A7">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3.1.1.</w:t>
            </w:r>
          </w:p>
        </w:tc>
        <w:tc>
          <w:tcPr>
            <w:tcW w:w="5599" w:type="dxa"/>
            <w:tcBorders>
              <w:top w:val="single" w:sz="4" w:space="0" w:color="auto"/>
              <w:left w:val="single" w:sz="4" w:space="0" w:color="auto"/>
              <w:bottom w:val="single" w:sz="4" w:space="0" w:color="auto"/>
              <w:right w:val="single" w:sz="4" w:space="0" w:color="auto"/>
            </w:tcBorders>
            <w:hideMark/>
          </w:tcPr>
          <w:p w14:paraId="2F2D4E85" w14:textId="77777777" w:rsidR="00684C42" w:rsidRPr="00A26C80" w:rsidRDefault="00684C42" w:rsidP="006775A7">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782A1E9A" w14:textId="77777777" w:rsidR="00684C42" w:rsidRPr="00A26C80" w:rsidRDefault="00684C42" w:rsidP="006775A7">
            <w:pPr>
              <w:spacing w:after="0" w:line="240" w:lineRule="auto"/>
              <w:jc w:val="both"/>
              <w:rPr>
                <w:rFonts w:ascii="Arial Narrow" w:eastAsia="Times New Roman" w:hAnsi="Arial Narrow" w:cs="Times New Roman"/>
                <w:sz w:val="24"/>
                <w:szCs w:val="24"/>
                <w:lang w:eastAsia="hr-HR"/>
              </w:rPr>
            </w:pPr>
          </w:p>
        </w:tc>
      </w:tr>
      <w:tr w:rsidR="00684C42" w:rsidRPr="00A26C80" w14:paraId="678749C5"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24A83DA0" w14:textId="77777777" w:rsidR="00684C42" w:rsidRPr="00A26C80" w:rsidRDefault="00684C42" w:rsidP="006775A7">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3.1.2.</w:t>
            </w:r>
          </w:p>
        </w:tc>
        <w:tc>
          <w:tcPr>
            <w:tcW w:w="5599" w:type="dxa"/>
            <w:tcBorders>
              <w:top w:val="single" w:sz="4" w:space="0" w:color="auto"/>
              <w:left w:val="single" w:sz="4" w:space="0" w:color="auto"/>
              <w:bottom w:val="single" w:sz="4" w:space="0" w:color="auto"/>
              <w:right w:val="single" w:sz="4" w:space="0" w:color="auto"/>
            </w:tcBorders>
            <w:hideMark/>
          </w:tcPr>
          <w:p w14:paraId="6550F399" w14:textId="77777777" w:rsidR="00684C42" w:rsidRPr="00A26C80" w:rsidRDefault="00684C42" w:rsidP="006775A7">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6D9E2892" w14:textId="77777777" w:rsidR="00684C42" w:rsidRPr="00A26C80" w:rsidRDefault="00684C42" w:rsidP="006775A7">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w:t>
            </w:r>
          </w:p>
        </w:tc>
      </w:tr>
      <w:tr w:rsidR="00185B15" w:rsidRPr="00A26C80" w14:paraId="5B64258A"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tcPr>
          <w:p w14:paraId="4C25F796" w14:textId="77777777" w:rsidR="00185B15" w:rsidRPr="00A26C80" w:rsidRDefault="00185B15" w:rsidP="006775A7">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3.1.3</w:t>
            </w:r>
          </w:p>
        </w:tc>
        <w:tc>
          <w:tcPr>
            <w:tcW w:w="5599" w:type="dxa"/>
            <w:tcBorders>
              <w:top w:val="single" w:sz="4" w:space="0" w:color="auto"/>
              <w:left w:val="single" w:sz="4" w:space="0" w:color="auto"/>
              <w:bottom w:val="single" w:sz="4" w:space="0" w:color="auto"/>
              <w:right w:val="single" w:sz="4" w:space="0" w:color="auto"/>
            </w:tcBorders>
          </w:tcPr>
          <w:p w14:paraId="67981A58" w14:textId="77777777" w:rsidR="00185B15" w:rsidRPr="00A26C80" w:rsidRDefault="00185B15" w:rsidP="006775A7">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tcPr>
          <w:p w14:paraId="51378E8A" w14:textId="77777777" w:rsidR="00185B15" w:rsidRPr="00A26C80" w:rsidRDefault="00185B15" w:rsidP="006775A7">
            <w:pPr>
              <w:spacing w:after="0" w:line="240" w:lineRule="auto"/>
              <w:jc w:val="both"/>
              <w:rPr>
                <w:rFonts w:ascii="Arial Narrow" w:eastAsia="Times New Roman" w:hAnsi="Arial Narrow" w:cs="Times New Roman"/>
                <w:sz w:val="24"/>
                <w:szCs w:val="24"/>
                <w:lang w:eastAsia="hr-HR"/>
              </w:rPr>
            </w:pPr>
          </w:p>
        </w:tc>
      </w:tr>
      <w:tr w:rsidR="00684C42" w:rsidRPr="00A26C80" w14:paraId="3634EE41"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2C00FE12" w14:textId="77777777" w:rsidR="00684C42" w:rsidRPr="00A26C80" w:rsidRDefault="00185B15" w:rsidP="006775A7">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3.1.4</w:t>
            </w:r>
            <w:r w:rsidR="007130A9" w:rsidRPr="00A26C80">
              <w:rPr>
                <w:rFonts w:ascii="Arial Narrow" w:eastAsia="Times New Roman" w:hAnsi="Arial Narrow" w:cs="Times New Roman"/>
                <w:sz w:val="24"/>
                <w:szCs w:val="24"/>
                <w:lang w:eastAsia="hr-HR"/>
              </w:rPr>
              <w:t>.</w:t>
            </w:r>
          </w:p>
        </w:tc>
        <w:tc>
          <w:tcPr>
            <w:tcW w:w="5599" w:type="dxa"/>
            <w:tcBorders>
              <w:top w:val="single" w:sz="4" w:space="0" w:color="auto"/>
              <w:left w:val="single" w:sz="4" w:space="0" w:color="auto"/>
              <w:bottom w:val="single" w:sz="4" w:space="0" w:color="auto"/>
              <w:right w:val="single" w:sz="4" w:space="0" w:color="auto"/>
            </w:tcBorders>
            <w:hideMark/>
          </w:tcPr>
          <w:p w14:paraId="3D1FB156" w14:textId="77777777" w:rsidR="00684C42" w:rsidRPr="00A26C80" w:rsidRDefault="00684C42" w:rsidP="006775A7">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03E2FDF2" w14:textId="77777777" w:rsidR="00684C42" w:rsidRPr="00A26C80" w:rsidRDefault="00684C42" w:rsidP="006775A7">
            <w:pPr>
              <w:spacing w:after="0" w:line="240" w:lineRule="auto"/>
              <w:jc w:val="both"/>
              <w:rPr>
                <w:rFonts w:ascii="Arial Narrow" w:eastAsia="Times New Roman" w:hAnsi="Arial Narrow" w:cs="Times New Roman"/>
                <w:sz w:val="24"/>
                <w:szCs w:val="24"/>
                <w:lang w:eastAsia="hr-HR"/>
              </w:rPr>
            </w:pPr>
          </w:p>
        </w:tc>
      </w:tr>
      <w:tr w:rsidR="00684C42" w:rsidRPr="00A26C80" w14:paraId="10835FAE"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27A4F614" w14:textId="77777777" w:rsidR="00684C42" w:rsidRPr="00A26C80" w:rsidRDefault="00185B15" w:rsidP="006775A7">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3.1.5</w:t>
            </w:r>
          </w:p>
        </w:tc>
        <w:tc>
          <w:tcPr>
            <w:tcW w:w="5599" w:type="dxa"/>
            <w:tcBorders>
              <w:top w:val="single" w:sz="4" w:space="0" w:color="auto"/>
              <w:left w:val="single" w:sz="4" w:space="0" w:color="auto"/>
              <w:bottom w:val="single" w:sz="4" w:space="0" w:color="auto"/>
              <w:right w:val="single" w:sz="4" w:space="0" w:color="auto"/>
            </w:tcBorders>
          </w:tcPr>
          <w:p w14:paraId="7E811529" w14:textId="77777777" w:rsidR="00684C42" w:rsidRPr="00A26C80" w:rsidRDefault="00185B15" w:rsidP="006775A7">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Ukupno</w:t>
            </w:r>
          </w:p>
        </w:tc>
        <w:tc>
          <w:tcPr>
            <w:tcW w:w="3260" w:type="dxa"/>
            <w:tcBorders>
              <w:top w:val="single" w:sz="4" w:space="0" w:color="auto"/>
              <w:left w:val="single" w:sz="4" w:space="0" w:color="auto"/>
              <w:bottom w:val="single" w:sz="4" w:space="0" w:color="auto"/>
              <w:right w:val="single" w:sz="4" w:space="0" w:color="auto"/>
            </w:tcBorders>
          </w:tcPr>
          <w:p w14:paraId="3915B311" w14:textId="77777777" w:rsidR="00684C42" w:rsidRPr="00A26C80" w:rsidRDefault="00684C42" w:rsidP="006775A7">
            <w:pPr>
              <w:spacing w:after="0" w:line="240" w:lineRule="auto"/>
              <w:jc w:val="both"/>
              <w:rPr>
                <w:rFonts w:ascii="Arial Narrow" w:eastAsia="Times New Roman" w:hAnsi="Arial Narrow" w:cs="Times New Roman"/>
                <w:sz w:val="24"/>
                <w:szCs w:val="24"/>
                <w:lang w:eastAsia="hr-HR"/>
              </w:rPr>
            </w:pPr>
          </w:p>
        </w:tc>
      </w:tr>
      <w:tr w:rsidR="00684C42" w:rsidRPr="00A26C80" w14:paraId="63272B48"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1AFA5B26" w14:textId="77777777" w:rsidR="00684C42" w:rsidRPr="00A26C80" w:rsidRDefault="00185B15" w:rsidP="006775A7">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3.1.6.</w:t>
            </w:r>
            <w:r w:rsidR="00684C42" w:rsidRPr="00A26C80">
              <w:rPr>
                <w:rFonts w:ascii="Arial Narrow" w:eastAsia="Times New Roman" w:hAnsi="Arial Narrow" w:cs="Times New Roman"/>
                <w:sz w:val="24"/>
                <w:szCs w:val="24"/>
                <w:lang w:eastAsia="hr-HR"/>
              </w:rPr>
              <w:t>.</w:t>
            </w:r>
          </w:p>
        </w:tc>
        <w:tc>
          <w:tcPr>
            <w:tcW w:w="5599" w:type="dxa"/>
            <w:tcBorders>
              <w:top w:val="single" w:sz="4" w:space="0" w:color="auto"/>
              <w:left w:val="single" w:sz="4" w:space="0" w:color="auto"/>
              <w:bottom w:val="single" w:sz="4" w:space="0" w:color="auto"/>
              <w:right w:val="single" w:sz="4" w:space="0" w:color="auto"/>
            </w:tcBorders>
          </w:tcPr>
          <w:p w14:paraId="1187787B" w14:textId="77777777" w:rsidR="00684C42" w:rsidRPr="00A26C80" w:rsidRDefault="007130A9" w:rsidP="006775A7">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Iznos za subvenciju</w:t>
            </w:r>
          </w:p>
        </w:tc>
        <w:tc>
          <w:tcPr>
            <w:tcW w:w="3260" w:type="dxa"/>
            <w:tcBorders>
              <w:top w:val="single" w:sz="4" w:space="0" w:color="auto"/>
              <w:left w:val="single" w:sz="4" w:space="0" w:color="auto"/>
              <w:bottom w:val="single" w:sz="4" w:space="0" w:color="auto"/>
              <w:right w:val="single" w:sz="4" w:space="0" w:color="auto"/>
            </w:tcBorders>
          </w:tcPr>
          <w:p w14:paraId="1525B897" w14:textId="77777777" w:rsidR="00684C42" w:rsidRPr="00A26C80" w:rsidRDefault="00684C42" w:rsidP="006775A7">
            <w:pPr>
              <w:spacing w:after="0" w:line="240" w:lineRule="auto"/>
              <w:jc w:val="both"/>
              <w:rPr>
                <w:rFonts w:ascii="Arial Narrow" w:eastAsia="Times New Roman" w:hAnsi="Arial Narrow" w:cs="Times New Roman"/>
                <w:sz w:val="24"/>
                <w:szCs w:val="24"/>
                <w:lang w:eastAsia="hr-HR"/>
              </w:rPr>
            </w:pPr>
          </w:p>
        </w:tc>
      </w:tr>
    </w:tbl>
    <w:p w14:paraId="70B44C5C" w14:textId="77777777" w:rsidR="0017552B" w:rsidRPr="00A26C80" w:rsidRDefault="0017552B" w:rsidP="00684C42">
      <w:pPr>
        <w:spacing w:after="0" w:line="240" w:lineRule="auto"/>
        <w:jc w:val="both"/>
        <w:rPr>
          <w:rFonts w:ascii="Arial Narrow" w:eastAsia="Times New Roman" w:hAnsi="Arial Narrow" w:cs="Times New Roman"/>
          <w:sz w:val="24"/>
          <w:szCs w:val="24"/>
          <w:lang w:eastAsia="hr-HR"/>
        </w:rPr>
      </w:pPr>
    </w:p>
    <w:p w14:paraId="4FE25224" w14:textId="35C56BEE" w:rsidR="00684C42" w:rsidRPr="00A26C80" w:rsidRDefault="00866F55" w:rsidP="00684C4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 Ogulinu, _______________  202</w:t>
      </w:r>
      <w:r w:rsidR="00A45071" w:rsidRPr="00A26C80">
        <w:rPr>
          <w:rFonts w:ascii="Arial Narrow" w:eastAsia="Times New Roman" w:hAnsi="Arial Narrow" w:cs="Times New Roman"/>
          <w:sz w:val="24"/>
          <w:szCs w:val="24"/>
          <w:lang w:eastAsia="hr-HR"/>
        </w:rPr>
        <w:t>3</w:t>
      </w:r>
      <w:r w:rsidR="00684C42" w:rsidRPr="00A26C80">
        <w:rPr>
          <w:rFonts w:ascii="Arial Narrow" w:eastAsia="Times New Roman" w:hAnsi="Arial Narrow" w:cs="Times New Roman"/>
          <w:sz w:val="24"/>
          <w:szCs w:val="24"/>
          <w:lang w:eastAsia="hr-HR"/>
        </w:rPr>
        <w:t>. godine</w:t>
      </w:r>
    </w:p>
    <w:p w14:paraId="38761E7F" w14:textId="77777777" w:rsidR="00684C42" w:rsidRPr="00A26C80" w:rsidRDefault="00684C42" w:rsidP="00684C42">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b/>
          <w:bCs/>
          <w:sz w:val="24"/>
          <w:szCs w:val="24"/>
          <w:lang w:eastAsia="hr-HR"/>
        </w:rPr>
        <w:t>Podnositelj  zahtjeva</w:t>
      </w:r>
    </w:p>
    <w:p w14:paraId="267CCBCD" w14:textId="77777777" w:rsidR="00684C42" w:rsidRPr="00A26C80" w:rsidRDefault="00684C42" w:rsidP="00684C42">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t>_________________________________</w:t>
      </w:r>
    </w:p>
    <w:p w14:paraId="1CA32CE6" w14:textId="77777777" w:rsidR="0017552B" w:rsidRPr="00A26C80" w:rsidRDefault="0017552B" w:rsidP="00684C42">
      <w:pPr>
        <w:spacing w:after="0" w:line="240" w:lineRule="auto"/>
        <w:jc w:val="both"/>
        <w:rPr>
          <w:rFonts w:ascii="Arial Narrow" w:eastAsia="Times New Roman" w:hAnsi="Arial Narrow" w:cs="Times New Roman"/>
          <w:sz w:val="24"/>
          <w:szCs w:val="24"/>
          <w:lang w:eastAsia="hr-HR"/>
        </w:rPr>
      </w:pPr>
    </w:p>
    <w:p w14:paraId="5B220167" w14:textId="77777777" w:rsidR="006724BC" w:rsidRPr="00A26C80" w:rsidRDefault="006724BC" w:rsidP="00684C42">
      <w:pPr>
        <w:spacing w:after="0" w:line="240" w:lineRule="auto"/>
        <w:jc w:val="both"/>
        <w:rPr>
          <w:rFonts w:ascii="Arial Narrow" w:eastAsia="Times New Roman" w:hAnsi="Arial Narrow" w:cs="Times New Roman"/>
          <w:sz w:val="24"/>
          <w:szCs w:val="24"/>
          <w:lang w:eastAsia="hr-HR"/>
        </w:rPr>
      </w:pPr>
    </w:p>
    <w:p w14:paraId="461A6DD3" w14:textId="77777777" w:rsidR="00684C42" w:rsidRPr="00A26C80" w:rsidRDefault="00BC1638" w:rsidP="00C44CEC">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Uz zahtjev potrebno je priložiti sljedeće dokumente:</w:t>
      </w:r>
    </w:p>
    <w:p w14:paraId="7EF40F9D" w14:textId="77777777" w:rsidR="00866F55" w:rsidRPr="00A26C80" w:rsidRDefault="00866F55" w:rsidP="00C44CEC">
      <w:pPr>
        <w:spacing w:after="0" w:line="240" w:lineRule="auto"/>
        <w:jc w:val="both"/>
        <w:rPr>
          <w:rFonts w:ascii="Arial Narrow" w:eastAsia="Times New Roman" w:hAnsi="Arial Narrow" w:cs="Times New Roman"/>
          <w:b/>
          <w:bCs/>
          <w:sz w:val="24"/>
          <w:szCs w:val="24"/>
          <w:lang w:eastAsia="hr-HR"/>
        </w:rPr>
      </w:pPr>
    </w:p>
    <w:p w14:paraId="740803AD"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opis projekta</w:t>
      </w:r>
    </w:p>
    <w:p w14:paraId="7281F79C" w14:textId="2799D04C"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računa  za prihvatljive troškove,</w:t>
      </w:r>
    </w:p>
    <w:p w14:paraId="7FF48A2C" w14:textId="6EE6B56B" w:rsidR="00866F55" w:rsidRPr="00A26C80" w:rsidRDefault="00866F55" w:rsidP="00A45071">
      <w:pPr>
        <w:numPr>
          <w:ilvl w:val="0"/>
          <w:numId w:val="20"/>
        </w:numPr>
        <w:spacing w:after="0"/>
        <w:ind w:left="0" w:firstLine="0"/>
        <w:jc w:val="both"/>
        <w:rPr>
          <w:rFonts w:ascii="Arial Narrow" w:hAnsi="Arial Narrow"/>
          <w:b/>
          <w:sz w:val="24"/>
          <w:szCs w:val="24"/>
        </w:rPr>
      </w:pPr>
      <w:r w:rsidRPr="00A26C80">
        <w:rPr>
          <w:rFonts w:ascii="Arial Narrow" w:hAnsi="Arial Narrow"/>
          <w:sz w:val="24"/>
          <w:szCs w:val="24"/>
        </w:rPr>
        <w:t xml:space="preserve">računi koji glase na prijavitelja za troškove dozvoljene za svaku traženu prihvatljivu aktivnost. Računi kojima se dokazuje namjensko korištenje potpore ne smiju se koristiti za pravdanje potpora drugih davatelja. Računi za sve potpore moraju biti iz tekuće godine. Izvod žiro računa kojim se dokazuje </w:t>
      </w:r>
      <w:r w:rsidRPr="00A26C80">
        <w:rPr>
          <w:rFonts w:ascii="Arial Narrow" w:hAnsi="Arial Narrow"/>
          <w:sz w:val="24"/>
          <w:szCs w:val="24"/>
        </w:rPr>
        <w:lastRenderedPageBreak/>
        <w:t xml:space="preserve">izvršeno plaćanje troškova je obvezan. </w:t>
      </w:r>
      <w:r w:rsidRPr="00A26C80">
        <w:rPr>
          <w:rFonts w:ascii="Arial Narrow" w:hAnsi="Arial Narrow"/>
          <w:b/>
          <w:sz w:val="24"/>
          <w:szCs w:val="24"/>
        </w:rPr>
        <w:t xml:space="preserve">Gotovinsko plaćanje, nalog za plaćanje, kompenzacije, cesije, leasing nisu prihvatljivi dokazi plaćanja, </w:t>
      </w:r>
    </w:p>
    <w:p w14:paraId="6365C007"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korištenim potporama male vrijednosti,</w:t>
      </w:r>
    </w:p>
    <w:p w14:paraId="5184CB19"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nepostojanju dvostrukog financiranja,</w:t>
      </w:r>
    </w:p>
    <w:p w14:paraId="6E704FE7"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rješenja iz upisnika ili kartice,</w:t>
      </w:r>
    </w:p>
    <w:p w14:paraId="65B6383E"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potvrda o ekonomskoj veličini gospodarstva izdana od Ministarstva poljoprivrede</w:t>
      </w:r>
    </w:p>
    <w:p w14:paraId="1A988EF3"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osobne iskaznice,</w:t>
      </w:r>
    </w:p>
    <w:p w14:paraId="69B0AD62"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IBAN računa.</w:t>
      </w:r>
    </w:p>
    <w:p w14:paraId="39F86FC7" w14:textId="429CBEFC" w:rsidR="0017552B" w:rsidRPr="00A26C80" w:rsidRDefault="0017552B" w:rsidP="00185B15">
      <w:pPr>
        <w:overflowPunct w:val="0"/>
        <w:autoSpaceDE w:val="0"/>
        <w:autoSpaceDN w:val="0"/>
        <w:adjustRightInd w:val="0"/>
        <w:spacing w:before="240" w:after="240" w:line="240" w:lineRule="auto"/>
        <w:ind w:left="284"/>
        <w:contextualSpacing/>
        <w:textAlignment w:val="baseline"/>
        <w:rPr>
          <w:rFonts w:ascii="Arial Narrow" w:eastAsia="Times New Roman" w:hAnsi="Arial Narrow" w:cs="Times New Roman"/>
          <w:bCs/>
          <w:sz w:val="24"/>
          <w:szCs w:val="24"/>
          <w:lang w:eastAsia="hr-HR"/>
        </w:rPr>
      </w:pPr>
    </w:p>
    <w:p w14:paraId="125798F9" w14:textId="4594509D" w:rsidR="006724BC" w:rsidRPr="00A26C80" w:rsidRDefault="006724BC">
      <w:pPr>
        <w:rPr>
          <w:rFonts w:ascii="Arial Narrow" w:eastAsia="Times New Roman" w:hAnsi="Arial Narrow" w:cs="Times New Roman"/>
          <w:bCs/>
          <w:sz w:val="24"/>
          <w:szCs w:val="24"/>
          <w:lang w:eastAsia="hr-HR"/>
        </w:rPr>
      </w:pPr>
      <w:r w:rsidRPr="00A26C80">
        <w:rPr>
          <w:rFonts w:ascii="Arial Narrow" w:eastAsia="Times New Roman" w:hAnsi="Arial Narrow" w:cs="Times New Roman"/>
          <w:bCs/>
          <w:sz w:val="24"/>
          <w:szCs w:val="24"/>
          <w:lang w:eastAsia="hr-HR"/>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859"/>
      </w:tblGrid>
      <w:tr w:rsidR="00185B15" w:rsidRPr="00A26C80" w14:paraId="388E2036" w14:textId="77777777" w:rsidTr="00503CAD">
        <w:trPr>
          <w:cantSplit/>
        </w:trPr>
        <w:tc>
          <w:tcPr>
            <w:tcW w:w="3888" w:type="dxa"/>
            <w:tcBorders>
              <w:top w:val="single" w:sz="4" w:space="0" w:color="auto"/>
              <w:left w:val="single" w:sz="4" w:space="0" w:color="auto"/>
              <w:bottom w:val="single" w:sz="4" w:space="0" w:color="auto"/>
              <w:right w:val="single" w:sz="4" w:space="0" w:color="auto"/>
            </w:tcBorders>
            <w:vAlign w:val="center"/>
            <w:hideMark/>
          </w:tcPr>
          <w:p w14:paraId="3E0D6661" w14:textId="77777777" w:rsidR="00185B15" w:rsidRPr="00A26C80" w:rsidRDefault="00185B15"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bCs/>
                <w:sz w:val="24"/>
                <w:szCs w:val="24"/>
                <w:lang w:eastAsia="hr-HR"/>
              </w:rPr>
              <w:lastRenderedPageBreak/>
              <w:t>NOSITELJ PROGRAMA</w:t>
            </w:r>
          </w:p>
        </w:tc>
        <w:tc>
          <w:tcPr>
            <w:tcW w:w="5859" w:type="dxa"/>
            <w:tcBorders>
              <w:top w:val="single" w:sz="4" w:space="0" w:color="auto"/>
              <w:left w:val="single" w:sz="4" w:space="0" w:color="auto"/>
              <w:bottom w:val="single" w:sz="4" w:space="0" w:color="auto"/>
              <w:right w:val="single" w:sz="4" w:space="0" w:color="auto"/>
            </w:tcBorders>
            <w:vAlign w:val="center"/>
            <w:hideMark/>
          </w:tcPr>
          <w:p w14:paraId="231D5D39" w14:textId="77777777" w:rsidR="00185B15" w:rsidRPr="00A26C80" w:rsidRDefault="00185B15" w:rsidP="00503CAD">
            <w:pPr>
              <w:keepNext/>
              <w:spacing w:after="0" w:line="240" w:lineRule="auto"/>
              <w:ind w:right="-144"/>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GRAD OGULIN</w:t>
            </w:r>
          </w:p>
        </w:tc>
      </w:tr>
    </w:tbl>
    <w:p w14:paraId="3F767C8D" w14:textId="77777777" w:rsidR="00185B15" w:rsidRPr="00A26C80" w:rsidRDefault="00185B15" w:rsidP="00185B15">
      <w:pPr>
        <w:keepNext/>
        <w:spacing w:after="0" w:line="240" w:lineRule="auto"/>
        <w:jc w:val="center"/>
        <w:outlineLvl w:val="0"/>
        <w:rPr>
          <w:rFonts w:ascii="Arial Narrow" w:eastAsia="Times New Roman" w:hAnsi="Arial Narrow" w:cs="Times New Roman"/>
          <w:sz w:val="24"/>
          <w:szCs w:val="24"/>
          <w:lang w:eastAsia="hr-HR"/>
        </w:rPr>
      </w:pPr>
    </w:p>
    <w:p w14:paraId="3F950B42" w14:textId="77777777" w:rsidR="00185B15" w:rsidRPr="00A26C80" w:rsidRDefault="00185B15" w:rsidP="00185B15">
      <w:pPr>
        <w:keepNext/>
        <w:spacing w:after="0" w:line="240" w:lineRule="auto"/>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ZAHTJEV ZA ISPLATU SUBVENCIJE</w:t>
      </w:r>
    </w:p>
    <w:p w14:paraId="53DDBB3E" w14:textId="77777777" w:rsidR="00185B15" w:rsidRPr="00A26C80" w:rsidRDefault="00185B15" w:rsidP="00185B15">
      <w:pPr>
        <w:jc w:val="center"/>
        <w:rPr>
          <w:rFonts w:ascii="Arial Narrow" w:hAnsi="Arial Narrow" w:cs="Times New Roman"/>
          <w:b/>
        </w:rPr>
      </w:pPr>
      <w:r w:rsidRPr="00A26C80">
        <w:rPr>
          <w:rFonts w:ascii="Arial Narrow" w:hAnsi="Arial Narrow" w:cs="Times New Roman"/>
          <w:b/>
        </w:rPr>
        <w:t>-</w:t>
      </w:r>
      <w:r w:rsidRPr="00A26C80">
        <w:rPr>
          <w:rFonts w:ascii="Arial Narrow" w:eastAsia="Times New Roman" w:hAnsi="Arial Narrow"/>
          <w:b/>
          <w:sz w:val="24"/>
          <w:szCs w:val="24"/>
          <w:lang w:eastAsia="hr-HR"/>
        </w:rPr>
        <w:t xml:space="preserve"> </w:t>
      </w:r>
      <w:r w:rsidRPr="00A26C80">
        <w:rPr>
          <w:rFonts w:ascii="Arial Narrow" w:hAnsi="Arial Narrow"/>
          <w:b/>
          <w:sz w:val="24"/>
          <w:szCs w:val="24"/>
        </w:rPr>
        <w:t xml:space="preserve">Potpora za okrupnjavanje poljoprivrednog zemljišta </w:t>
      </w:r>
      <w:r w:rsidRPr="00A26C80">
        <w:rPr>
          <w:rFonts w:ascii="Arial Narrow" w:hAnsi="Arial Narrow" w:cs="Times New Roman"/>
          <w:b/>
        </w:rPr>
        <w:t>-</w:t>
      </w:r>
    </w:p>
    <w:p w14:paraId="7C65124F" w14:textId="77777777" w:rsidR="00185B15" w:rsidRPr="00A26C80" w:rsidRDefault="00185B15" w:rsidP="00185B15">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1. PODACI O TRGOVAČKOM DRUŠTVU/OBRTU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3023"/>
      </w:tblGrid>
      <w:tr w:rsidR="00D01A39" w:rsidRPr="00A26C80" w14:paraId="4EF7C175" w14:textId="77777777" w:rsidTr="00C86BE3">
        <w:trPr>
          <w:cantSplit/>
          <w:trHeight w:val="340"/>
        </w:trPr>
        <w:tc>
          <w:tcPr>
            <w:tcW w:w="696" w:type="dxa"/>
            <w:tcBorders>
              <w:bottom w:val="single" w:sz="4" w:space="0" w:color="auto"/>
            </w:tcBorders>
            <w:vAlign w:val="center"/>
          </w:tcPr>
          <w:p w14:paraId="4C7C6A44"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1.1.</w:t>
            </w:r>
          </w:p>
        </w:tc>
        <w:tc>
          <w:tcPr>
            <w:tcW w:w="2437" w:type="dxa"/>
            <w:tcBorders>
              <w:bottom w:val="single" w:sz="4" w:space="0" w:color="auto"/>
            </w:tcBorders>
            <w:vAlign w:val="center"/>
          </w:tcPr>
          <w:p w14:paraId="5C059F6C"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Naziv</w:t>
            </w:r>
          </w:p>
        </w:tc>
        <w:tc>
          <w:tcPr>
            <w:tcW w:w="6614" w:type="dxa"/>
            <w:gridSpan w:val="3"/>
            <w:tcBorders>
              <w:bottom w:val="single" w:sz="4" w:space="0" w:color="auto"/>
            </w:tcBorders>
            <w:vAlign w:val="center"/>
          </w:tcPr>
          <w:p w14:paraId="5EC1E194"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1B32D8BF" w14:textId="77777777" w:rsidTr="00C86BE3">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14:paraId="11C5856A"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14:paraId="619BFA2A"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Sjedište</w:t>
            </w:r>
          </w:p>
        </w:tc>
        <w:tc>
          <w:tcPr>
            <w:tcW w:w="6614" w:type="dxa"/>
            <w:gridSpan w:val="3"/>
            <w:tcBorders>
              <w:top w:val="single" w:sz="4" w:space="0" w:color="auto"/>
              <w:left w:val="single" w:sz="4" w:space="0" w:color="auto"/>
              <w:bottom w:val="single" w:sz="4" w:space="0" w:color="auto"/>
              <w:right w:val="single" w:sz="4" w:space="0" w:color="auto"/>
            </w:tcBorders>
            <w:vAlign w:val="center"/>
          </w:tcPr>
          <w:p w14:paraId="37D9021D"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45657E65" w14:textId="77777777" w:rsidTr="00C86BE3">
        <w:trPr>
          <w:cantSplit/>
          <w:trHeight w:val="340"/>
        </w:trPr>
        <w:tc>
          <w:tcPr>
            <w:tcW w:w="696" w:type="dxa"/>
            <w:tcBorders>
              <w:top w:val="single" w:sz="4" w:space="0" w:color="auto"/>
            </w:tcBorders>
            <w:vAlign w:val="center"/>
          </w:tcPr>
          <w:p w14:paraId="08B1D26F"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1.3.</w:t>
            </w:r>
          </w:p>
        </w:tc>
        <w:tc>
          <w:tcPr>
            <w:tcW w:w="2437" w:type="dxa"/>
            <w:tcBorders>
              <w:top w:val="single" w:sz="4" w:space="0" w:color="auto"/>
            </w:tcBorders>
            <w:vAlign w:val="center"/>
          </w:tcPr>
          <w:p w14:paraId="28E2A4E6"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Oblik registracije</w:t>
            </w:r>
          </w:p>
        </w:tc>
        <w:tc>
          <w:tcPr>
            <w:tcW w:w="6614" w:type="dxa"/>
            <w:gridSpan w:val="3"/>
            <w:tcBorders>
              <w:top w:val="single" w:sz="4" w:space="0" w:color="auto"/>
            </w:tcBorders>
            <w:vAlign w:val="center"/>
          </w:tcPr>
          <w:p w14:paraId="19DCC45A"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a) </w:t>
            </w:r>
            <w:proofErr w:type="spellStart"/>
            <w:r w:rsidRPr="00A26C80">
              <w:rPr>
                <w:rFonts w:ascii="Arial Narrow" w:eastAsia="Times New Roman" w:hAnsi="Arial Narrow" w:cs="Times New Roman"/>
                <w:sz w:val="24"/>
                <w:szCs w:val="24"/>
                <w:lang w:eastAsia="hr-HR"/>
              </w:rPr>
              <w:t>t.d</w:t>
            </w:r>
            <w:proofErr w:type="spellEnd"/>
            <w:r w:rsidRPr="00A26C80">
              <w:rPr>
                <w:rFonts w:ascii="Arial Narrow" w:eastAsia="Times New Roman" w:hAnsi="Arial Narrow" w:cs="Times New Roman"/>
                <w:sz w:val="24"/>
                <w:szCs w:val="24"/>
                <w:lang w:eastAsia="hr-HR"/>
              </w:rPr>
              <w:t>.   b) obrt</w:t>
            </w:r>
          </w:p>
        </w:tc>
      </w:tr>
      <w:tr w:rsidR="00D01A39" w:rsidRPr="00A26C80" w14:paraId="4F817AFE" w14:textId="77777777" w:rsidTr="00C86BE3">
        <w:trPr>
          <w:cantSplit/>
          <w:trHeight w:val="284"/>
        </w:trPr>
        <w:tc>
          <w:tcPr>
            <w:tcW w:w="696" w:type="dxa"/>
            <w:vAlign w:val="center"/>
          </w:tcPr>
          <w:p w14:paraId="61AED064"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1.4.</w:t>
            </w:r>
          </w:p>
        </w:tc>
        <w:tc>
          <w:tcPr>
            <w:tcW w:w="2437" w:type="dxa"/>
            <w:vAlign w:val="center"/>
          </w:tcPr>
          <w:p w14:paraId="0A7D7528"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Kratak opis djelatnosti</w:t>
            </w:r>
          </w:p>
        </w:tc>
        <w:tc>
          <w:tcPr>
            <w:tcW w:w="6614" w:type="dxa"/>
            <w:gridSpan w:val="3"/>
            <w:vAlign w:val="center"/>
          </w:tcPr>
          <w:p w14:paraId="0A04376E"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p w14:paraId="5ECF3DC4"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057FEC8F" w14:textId="77777777" w:rsidTr="00C86BE3">
        <w:trPr>
          <w:cantSplit/>
          <w:trHeight w:val="340"/>
        </w:trPr>
        <w:tc>
          <w:tcPr>
            <w:tcW w:w="696" w:type="dxa"/>
            <w:vAlign w:val="center"/>
          </w:tcPr>
          <w:p w14:paraId="3558469A"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1.5.</w:t>
            </w:r>
          </w:p>
        </w:tc>
        <w:tc>
          <w:tcPr>
            <w:tcW w:w="2437" w:type="dxa"/>
            <w:vAlign w:val="center"/>
          </w:tcPr>
          <w:p w14:paraId="1699641B"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Odgovorna osoba</w:t>
            </w:r>
          </w:p>
        </w:tc>
        <w:tc>
          <w:tcPr>
            <w:tcW w:w="6614" w:type="dxa"/>
            <w:gridSpan w:val="3"/>
            <w:vAlign w:val="center"/>
          </w:tcPr>
          <w:p w14:paraId="15A21157"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5A17B964" w14:textId="77777777" w:rsidTr="00C86BE3">
        <w:trPr>
          <w:cantSplit/>
          <w:trHeight w:val="340"/>
        </w:trPr>
        <w:tc>
          <w:tcPr>
            <w:tcW w:w="696" w:type="dxa"/>
            <w:vAlign w:val="center"/>
          </w:tcPr>
          <w:p w14:paraId="17A2D509"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1.6.</w:t>
            </w:r>
          </w:p>
        </w:tc>
        <w:tc>
          <w:tcPr>
            <w:tcW w:w="2437" w:type="dxa"/>
            <w:vAlign w:val="center"/>
          </w:tcPr>
          <w:p w14:paraId="5CD37EC1"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2752" w:type="dxa"/>
            <w:vAlign w:val="center"/>
          </w:tcPr>
          <w:p w14:paraId="38B28CB4"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34CCA005"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Mob.</w:t>
            </w:r>
          </w:p>
        </w:tc>
        <w:tc>
          <w:tcPr>
            <w:tcW w:w="3023" w:type="dxa"/>
            <w:vAlign w:val="center"/>
          </w:tcPr>
          <w:p w14:paraId="2923B65C"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15778793" w14:textId="77777777" w:rsidTr="00C86BE3">
        <w:trPr>
          <w:cantSplit/>
          <w:trHeight w:val="340"/>
        </w:trPr>
        <w:tc>
          <w:tcPr>
            <w:tcW w:w="696" w:type="dxa"/>
            <w:vAlign w:val="center"/>
          </w:tcPr>
          <w:p w14:paraId="5B302697"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1.7</w:t>
            </w:r>
          </w:p>
        </w:tc>
        <w:tc>
          <w:tcPr>
            <w:tcW w:w="2437" w:type="dxa"/>
            <w:vAlign w:val="center"/>
          </w:tcPr>
          <w:p w14:paraId="614552F5"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Broj iz upisnika</w:t>
            </w:r>
          </w:p>
        </w:tc>
        <w:tc>
          <w:tcPr>
            <w:tcW w:w="2752" w:type="dxa"/>
            <w:vAlign w:val="center"/>
          </w:tcPr>
          <w:p w14:paraId="3B8C749E"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1662B5A8"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3023" w:type="dxa"/>
            <w:vAlign w:val="center"/>
          </w:tcPr>
          <w:p w14:paraId="63DFA2DB"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6D8CA6BF" w14:textId="77777777" w:rsidTr="00C86BE3">
        <w:trPr>
          <w:cantSplit/>
          <w:trHeight w:val="340"/>
        </w:trPr>
        <w:tc>
          <w:tcPr>
            <w:tcW w:w="696" w:type="dxa"/>
            <w:vAlign w:val="center"/>
          </w:tcPr>
          <w:p w14:paraId="2598C7FA"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1.8.</w:t>
            </w:r>
          </w:p>
        </w:tc>
        <w:tc>
          <w:tcPr>
            <w:tcW w:w="2437" w:type="dxa"/>
            <w:vAlign w:val="center"/>
          </w:tcPr>
          <w:p w14:paraId="713C96C9"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6614" w:type="dxa"/>
            <w:gridSpan w:val="3"/>
            <w:vAlign w:val="center"/>
          </w:tcPr>
          <w:p w14:paraId="3C719C79"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4A609914" w14:textId="77777777" w:rsidTr="00C86BE3">
        <w:trPr>
          <w:cantSplit/>
          <w:trHeight w:val="340"/>
        </w:trPr>
        <w:tc>
          <w:tcPr>
            <w:tcW w:w="696" w:type="dxa"/>
            <w:vAlign w:val="center"/>
          </w:tcPr>
          <w:p w14:paraId="47E5D097"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1.9.</w:t>
            </w:r>
          </w:p>
        </w:tc>
        <w:tc>
          <w:tcPr>
            <w:tcW w:w="2437" w:type="dxa"/>
            <w:vAlign w:val="center"/>
          </w:tcPr>
          <w:p w14:paraId="56801D93"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6614" w:type="dxa"/>
            <w:gridSpan w:val="3"/>
            <w:vAlign w:val="center"/>
          </w:tcPr>
          <w:p w14:paraId="0BFB7FC0"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bl>
    <w:p w14:paraId="76DD742C" w14:textId="77777777" w:rsidR="0081543E" w:rsidRPr="00A26C80" w:rsidRDefault="0081543E" w:rsidP="00185B15">
      <w:pPr>
        <w:spacing w:after="0" w:line="240" w:lineRule="auto"/>
        <w:jc w:val="both"/>
        <w:rPr>
          <w:rFonts w:ascii="Arial Narrow" w:eastAsia="Times New Roman" w:hAnsi="Arial Narrow" w:cs="Times New Roman"/>
          <w:b/>
          <w:bCs/>
          <w:sz w:val="24"/>
          <w:szCs w:val="24"/>
          <w:lang w:eastAsia="hr-HR"/>
        </w:rPr>
      </w:pPr>
    </w:p>
    <w:p w14:paraId="28BEA902" w14:textId="77777777" w:rsidR="00185B15" w:rsidRPr="00A26C80" w:rsidRDefault="00185B15" w:rsidP="00185B15">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2. PODACI O OBITELJSKOM GOSPODARSTVU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884"/>
      </w:tblGrid>
      <w:tr w:rsidR="00185B15" w:rsidRPr="00A26C80" w14:paraId="223833A1" w14:textId="77777777" w:rsidTr="00503CAD">
        <w:trPr>
          <w:trHeight w:val="347"/>
        </w:trPr>
        <w:tc>
          <w:tcPr>
            <w:tcW w:w="645" w:type="dxa"/>
            <w:vAlign w:val="center"/>
          </w:tcPr>
          <w:p w14:paraId="3566704B" w14:textId="77777777" w:rsidR="00185B15" w:rsidRPr="00A26C80" w:rsidRDefault="00185B15"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2.1.</w:t>
            </w:r>
          </w:p>
        </w:tc>
        <w:tc>
          <w:tcPr>
            <w:tcW w:w="3581" w:type="dxa"/>
            <w:vAlign w:val="center"/>
          </w:tcPr>
          <w:p w14:paraId="35EEBA6C"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Ime i prezime</w:t>
            </w:r>
          </w:p>
        </w:tc>
        <w:tc>
          <w:tcPr>
            <w:tcW w:w="5521" w:type="dxa"/>
            <w:gridSpan w:val="3"/>
            <w:vAlign w:val="center"/>
          </w:tcPr>
          <w:p w14:paraId="22729E86"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27A17F4B" w14:textId="77777777" w:rsidTr="00503CAD">
        <w:trPr>
          <w:trHeight w:val="347"/>
        </w:trPr>
        <w:tc>
          <w:tcPr>
            <w:tcW w:w="645" w:type="dxa"/>
            <w:vAlign w:val="center"/>
          </w:tcPr>
          <w:p w14:paraId="61215CC3" w14:textId="77777777" w:rsidR="00185B15" w:rsidRPr="00A26C80" w:rsidRDefault="00185B15"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2.2.</w:t>
            </w:r>
          </w:p>
        </w:tc>
        <w:tc>
          <w:tcPr>
            <w:tcW w:w="3581" w:type="dxa"/>
            <w:vAlign w:val="center"/>
          </w:tcPr>
          <w:p w14:paraId="57F0844C"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Adresa prebivališta</w:t>
            </w:r>
          </w:p>
        </w:tc>
        <w:tc>
          <w:tcPr>
            <w:tcW w:w="5521" w:type="dxa"/>
            <w:gridSpan w:val="3"/>
            <w:vAlign w:val="center"/>
          </w:tcPr>
          <w:p w14:paraId="4110412F"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6D7B3318" w14:textId="77777777" w:rsidTr="00503CAD">
        <w:trPr>
          <w:trHeight w:val="347"/>
        </w:trPr>
        <w:tc>
          <w:tcPr>
            <w:tcW w:w="645" w:type="dxa"/>
            <w:vAlign w:val="center"/>
          </w:tcPr>
          <w:p w14:paraId="799D2434" w14:textId="77777777" w:rsidR="00185B15" w:rsidRPr="00A26C80" w:rsidRDefault="00185B15"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2.3.</w:t>
            </w:r>
          </w:p>
        </w:tc>
        <w:tc>
          <w:tcPr>
            <w:tcW w:w="3581" w:type="dxa"/>
            <w:vAlign w:val="center"/>
          </w:tcPr>
          <w:p w14:paraId="1C82D56E"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1663" w:type="dxa"/>
            <w:vAlign w:val="center"/>
          </w:tcPr>
          <w:p w14:paraId="62429E39"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30BCD291"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Broj iz upisnika</w:t>
            </w:r>
          </w:p>
        </w:tc>
        <w:tc>
          <w:tcPr>
            <w:tcW w:w="1884" w:type="dxa"/>
            <w:vAlign w:val="center"/>
          </w:tcPr>
          <w:p w14:paraId="56E6C0B1"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73CD2A34" w14:textId="77777777" w:rsidTr="00503CAD">
        <w:trPr>
          <w:trHeight w:val="347"/>
        </w:trPr>
        <w:tc>
          <w:tcPr>
            <w:tcW w:w="645" w:type="dxa"/>
            <w:vAlign w:val="center"/>
          </w:tcPr>
          <w:p w14:paraId="2A641608" w14:textId="77777777" w:rsidR="00185B15" w:rsidRPr="00A26C80" w:rsidRDefault="00185B15"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2.4.</w:t>
            </w:r>
          </w:p>
        </w:tc>
        <w:tc>
          <w:tcPr>
            <w:tcW w:w="3581" w:type="dxa"/>
            <w:vAlign w:val="center"/>
          </w:tcPr>
          <w:p w14:paraId="5CAE038D"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1663" w:type="dxa"/>
            <w:vAlign w:val="center"/>
          </w:tcPr>
          <w:p w14:paraId="1ACB1F7A"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7D834A55"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Mob.</w:t>
            </w:r>
          </w:p>
        </w:tc>
        <w:tc>
          <w:tcPr>
            <w:tcW w:w="1884" w:type="dxa"/>
            <w:vAlign w:val="center"/>
          </w:tcPr>
          <w:p w14:paraId="30C795DE"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27AE55BD" w14:textId="77777777" w:rsidTr="00503CAD">
        <w:trPr>
          <w:trHeight w:val="347"/>
        </w:trPr>
        <w:tc>
          <w:tcPr>
            <w:tcW w:w="645" w:type="dxa"/>
            <w:vAlign w:val="center"/>
          </w:tcPr>
          <w:p w14:paraId="20D914D0" w14:textId="77777777" w:rsidR="00185B15" w:rsidRPr="00A26C80" w:rsidRDefault="00185B15"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2.5.</w:t>
            </w:r>
          </w:p>
        </w:tc>
        <w:tc>
          <w:tcPr>
            <w:tcW w:w="3581" w:type="dxa"/>
            <w:vAlign w:val="center"/>
          </w:tcPr>
          <w:p w14:paraId="43003638"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5521" w:type="dxa"/>
            <w:gridSpan w:val="3"/>
            <w:vAlign w:val="center"/>
          </w:tcPr>
          <w:p w14:paraId="7A2CE732"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178D0BF8" w14:textId="77777777" w:rsidTr="00503CAD">
        <w:trPr>
          <w:trHeight w:val="347"/>
        </w:trPr>
        <w:tc>
          <w:tcPr>
            <w:tcW w:w="645" w:type="dxa"/>
            <w:vAlign w:val="center"/>
          </w:tcPr>
          <w:p w14:paraId="661BEEC7" w14:textId="77777777" w:rsidR="00185B15" w:rsidRPr="00A26C80" w:rsidRDefault="00185B15"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2.6.</w:t>
            </w:r>
          </w:p>
        </w:tc>
        <w:tc>
          <w:tcPr>
            <w:tcW w:w="3581" w:type="dxa"/>
            <w:vAlign w:val="center"/>
          </w:tcPr>
          <w:p w14:paraId="58A42E32" w14:textId="77777777" w:rsidR="00185B15" w:rsidRPr="00A26C80" w:rsidRDefault="00185B15" w:rsidP="002E1B4E">
            <w:pPr>
              <w:spacing w:after="0" w:line="240" w:lineRule="auto"/>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5521" w:type="dxa"/>
            <w:gridSpan w:val="3"/>
            <w:vAlign w:val="center"/>
          </w:tcPr>
          <w:p w14:paraId="2D8D0F34"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bl>
    <w:p w14:paraId="1910E6EA" w14:textId="77777777" w:rsidR="0081543E" w:rsidRPr="00A26C80" w:rsidRDefault="0081543E" w:rsidP="00185B15">
      <w:pPr>
        <w:spacing w:after="0" w:line="240" w:lineRule="auto"/>
        <w:jc w:val="both"/>
        <w:rPr>
          <w:rFonts w:ascii="Arial Narrow" w:eastAsia="Times New Roman" w:hAnsi="Arial Narrow" w:cs="Times New Roman"/>
          <w:b/>
          <w:sz w:val="24"/>
          <w:szCs w:val="24"/>
          <w:lang w:eastAsia="hr-HR"/>
        </w:rPr>
      </w:pPr>
    </w:p>
    <w:p w14:paraId="38774CDD" w14:textId="77777777" w:rsidR="00185B15" w:rsidRPr="00A26C80" w:rsidRDefault="00185B15" w:rsidP="00185B15">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 REKAPITULACIJA TROŠKOVA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599"/>
        <w:gridCol w:w="3260"/>
      </w:tblGrid>
      <w:tr w:rsidR="00185B15" w:rsidRPr="00A26C80" w14:paraId="784F7154"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53CC9A6B" w14:textId="77777777" w:rsidR="00185B15" w:rsidRPr="00A26C80" w:rsidRDefault="00185B15"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3.1.</w:t>
            </w:r>
          </w:p>
        </w:tc>
        <w:tc>
          <w:tcPr>
            <w:tcW w:w="5599" w:type="dxa"/>
            <w:tcBorders>
              <w:top w:val="single" w:sz="4" w:space="0" w:color="auto"/>
              <w:left w:val="single" w:sz="4" w:space="0" w:color="auto"/>
              <w:bottom w:val="single" w:sz="4" w:space="0" w:color="auto"/>
              <w:right w:val="single" w:sz="4" w:space="0" w:color="auto"/>
            </w:tcBorders>
            <w:hideMark/>
          </w:tcPr>
          <w:p w14:paraId="6B4CD66E" w14:textId="77777777" w:rsidR="00185B15" w:rsidRPr="00A26C80" w:rsidRDefault="00185B15"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IZVRŠENI  RADOVI I USLUGE</w:t>
            </w:r>
          </w:p>
        </w:tc>
        <w:tc>
          <w:tcPr>
            <w:tcW w:w="3260" w:type="dxa"/>
            <w:tcBorders>
              <w:top w:val="single" w:sz="4" w:space="0" w:color="auto"/>
              <w:left w:val="single" w:sz="4" w:space="0" w:color="auto"/>
              <w:bottom w:val="single" w:sz="4" w:space="0" w:color="auto"/>
              <w:right w:val="single" w:sz="4" w:space="0" w:color="auto"/>
            </w:tcBorders>
            <w:hideMark/>
          </w:tcPr>
          <w:p w14:paraId="7DCB38D0" w14:textId="77777777" w:rsidR="00185B15" w:rsidRPr="00A26C80" w:rsidRDefault="00185B15"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 xml:space="preserve">          IZNOS</w:t>
            </w:r>
          </w:p>
        </w:tc>
      </w:tr>
      <w:tr w:rsidR="00185B15" w:rsidRPr="00A26C80" w14:paraId="24C68309"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1ABBA7C4"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3.1.1.</w:t>
            </w:r>
          </w:p>
        </w:tc>
        <w:tc>
          <w:tcPr>
            <w:tcW w:w="5599" w:type="dxa"/>
            <w:tcBorders>
              <w:top w:val="single" w:sz="4" w:space="0" w:color="auto"/>
              <w:left w:val="single" w:sz="4" w:space="0" w:color="auto"/>
              <w:bottom w:val="single" w:sz="4" w:space="0" w:color="auto"/>
              <w:right w:val="single" w:sz="4" w:space="0" w:color="auto"/>
            </w:tcBorders>
            <w:hideMark/>
          </w:tcPr>
          <w:p w14:paraId="2C1FD49C"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5C2C264F"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17407D60"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6E9DBE0B"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3.1.2.</w:t>
            </w:r>
          </w:p>
        </w:tc>
        <w:tc>
          <w:tcPr>
            <w:tcW w:w="5599" w:type="dxa"/>
            <w:tcBorders>
              <w:top w:val="single" w:sz="4" w:space="0" w:color="auto"/>
              <w:left w:val="single" w:sz="4" w:space="0" w:color="auto"/>
              <w:bottom w:val="single" w:sz="4" w:space="0" w:color="auto"/>
              <w:right w:val="single" w:sz="4" w:space="0" w:color="auto"/>
            </w:tcBorders>
            <w:hideMark/>
          </w:tcPr>
          <w:p w14:paraId="34909AAB"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2A8A508A"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w:t>
            </w:r>
          </w:p>
        </w:tc>
      </w:tr>
      <w:tr w:rsidR="00185B15" w:rsidRPr="00A26C80" w14:paraId="3BCAE7FD"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tcPr>
          <w:p w14:paraId="20168B0B"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3.1.3</w:t>
            </w:r>
          </w:p>
        </w:tc>
        <w:tc>
          <w:tcPr>
            <w:tcW w:w="5599" w:type="dxa"/>
            <w:tcBorders>
              <w:top w:val="single" w:sz="4" w:space="0" w:color="auto"/>
              <w:left w:val="single" w:sz="4" w:space="0" w:color="auto"/>
              <w:bottom w:val="single" w:sz="4" w:space="0" w:color="auto"/>
              <w:right w:val="single" w:sz="4" w:space="0" w:color="auto"/>
            </w:tcBorders>
          </w:tcPr>
          <w:p w14:paraId="1BE0DD32"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tcPr>
          <w:p w14:paraId="1C92837C"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41A88589"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7232BABC"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3.1.4.</w:t>
            </w:r>
          </w:p>
        </w:tc>
        <w:tc>
          <w:tcPr>
            <w:tcW w:w="5599" w:type="dxa"/>
            <w:tcBorders>
              <w:top w:val="single" w:sz="4" w:space="0" w:color="auto"/>
              <w:left w:val="single" w:sz="4" w:space="0" w:color="auto"/>
              <w:bottom w:val="single" w:sz="4" w:space="0" w:color="auto"/>
              <w:right w:val="single" w:sz="4" w:space="0" w:color="auto"/>
            </w:tcBorders>
            <w:hideMark/>
          </w:tcPr>
          <w:p w14:paraId="1F32B8BB"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77E5B047"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7D3CBCCF"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7917A86A"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3.1.5</w:t>
            </w:r>
          </w:p>
        </w:tc>
        <w:tc>
          <w:tcPr>
            <w:tcW w:w="5599" w:type="dxa"/>
            <w:tcBorders>
              <w:top w:val="single" w:sz="4" w:space="0" w:color="auto"/>
              <w:left w:val="single" w:sz="4" w:space="0" w:color="auto"/>
              <w:bottom w:val="single" w:sz="4" w:space="0" w:color="auto"/>
              <w:right w:val="single" w:sz="4" w:space="0" w:color="auto"/>
            </w:tcBorders>
          </w:tcPr>
          <w:p w14:paraId="1BA4EDEF"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Ukupno</w:t>
            </w:r>
          </w:p>
        </w:tc>
        <w:tc>
          <w:tcPr>
            <w:tcW w:w="3260" w:type="dxa"/>
            <w:tcBorders>
              <w:top w:val="single" w:sz="4" w:space="0" w:color="auto"/>
              <w:left w:val="single" w:sz="4" w:space="0" w:color="auto"/>
              <w:bottom w:val="single" w:sz="4" w:space="0" w:color="auto"/>
              <w:right w:val="single" w:sz="4" w:space="0" w:color="auto"/>
            </w:tcBorders>
          </w:tcPr>
          <w:p w14:paraId="2148B461"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01BF0A5E"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1E244DA8"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3.1.6..</w:t>
            </w:r>
          </w:p>
        </w:tc>
        <w:tc>
          <w:tcPr>
            <w:tcW w:w="5599" w:type="dxa"/>
            <w:tcBorders>
              <w:top w:val="single" w:sz="4" w:space="0" w:color="auto"/>
              <w:left w:val="single" w:sz="4" w:space="0" w:color="auto"/>
              <w:bottom w:val="single" w:sz="4" w:space="0" w:color="auto"/>
              <w:right w:val="single" w:sz="4" w:space="0" w:color="auto"/>
            </w:tcBorders>
          </w:tcPr>
          <w:p w14:paraId="71C3F4A1"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Iznos za subvenciju</w:t>
            </w:r>
          </w:p>
        </w:tc>
        <w:tc>
          <w:tcPr>
            <w:tcW w:w="3260" w:type="dxa"/>
            <w:tcBorders>
              <w:top w:val="single" w:sz="4" w:space="0" w:color="auto"/>
              <w:left w:val="single" w:sz="4" w:space="0" w:color="auto"/>
              <w:bottom w:val="single" w:sz="4" w:space="0" w:color="auto"/>
              <w:right w:val="single" w:sz="4" w:space="0" w:color="auto"/>
            </w:tcBorders>
          </w:tcPr>
          <w:p w14:paraId="058CB316"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bl>
    <w:p w14:paraId="18FD748B" w14:textId="792896FB" w:rsidR="0017552B" w:rsidRPr="00A26C80" w:rsidRDefault="00866F55" w:rsidP="0017552B">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 Ogulinu, _______________  202</w:t>
      </w:r>
      <w:r w:rsidR="00A45071" w:rsidRPr="00A26C80">
        <w:rPr>
          <w:rFonts w:ascii="Arial Narrow" w:eastAsia="Times New Roman" w:hAnsi="Arial Narrow" w:cs="Times New Roman"/>
          <w:sz w:val="24"/>
          <w:szCs w:val="24"/>
          <w:lang w:eastAsia="hr-HR"/>
        </w:rPr>
        <w:t>3</w:t>
      </w:r>
      <w:r w:rsidR="0017552B" w:rsidRPr="00A26C80">
        <w:rPr>
          <w:rFonts w:ascii="Arial Narrow" w:eastAsia="Times New Roman" w:hAnsi="Arial Narrow" w:cs="Times New Roman"/>
          <w:sz w:val="24"/>
          <w:szCs w:val="24"/>
          <w:lang w:eastAsia="hr-HR"/>
        </w:rPr>
        <w:t>. godine</w:t>
      </w:r>
    </w:p>
    <w:p w14:paraId="4E6CBB69" w14:textId="77777777" w:rsidR="0017552B" w:rsidRPr="00A26C80" w:rsidRDefault="0017552B" w:rsidP="0017552B">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b/>
          <w:bCs/>
          <w:sz w:val="24"/>
          <w:szCs w:val="24"/>
          <w:lang w:eastAsia="hr-HR"/>
        </w:rPr>
        <w:t>Podnositelj  zahtjeva</w:t>
      </w:r>
    </w:p>
    <w:p w14:paraId="3C5E7D7E"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t>_________________________________</w:t>
      </w:r>
    </w:p>
    <w:p w14:paraId="10011628" w14:textId="2DB2385A" w:rsidR="0017552B" w:rsidRPr="00A26C80" w:rsidRDefault="0017552B" w:rsidP="0017552B">
      <w:pPr>
        <w:spacing w:after="0" w:line="240" w:lineRule="auto"/>
        <w:jc w:val="both"/>
        <w:rPr>
          <w:rFonts w:ascii="Arial Narrow" w:eastAsia="Times New Roman" w:hAnsi="Arial Narrow" w:cs="Times New Roman"/>
          <w:sz w:val="24"/>
          <w:szCs w:val="24"/>
          <w:lang w:eastAsia="hr-HR"/>
        </w:rPr>
      </w:pPr>
    </w:p>
    <w:p w14:paraId="2928973C" w14:textId="77777777" w:rsidR="006724BC" w:rsidRPr="00A26C80" w:rsidRDefault="006724BC" w:rsidP="0017552B">
      <w:pPr>
        <w:spacing w:after="0" w:line="240" w:lineRule="auto"/>
        <w:jc w:val="both"/>
        <w:rPr>
          <w:rFonts w:ascii="Arial Narrow" w:eastAsia="Times New Roman" w:hAnsi="Arial Narrow" w:cs="Times New Roman"/>
          <w:sz w:val="24"/>
          <w:szCs w:val="24"/>
          <w:lang w:eastAsia="hr-HR"/>
        </w:rPr>
      </w:pPr>
    </w:p>
    <w:p w14:paraId="14BBA5AB"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p>
    <w:p w14:paraId="7DCF603E" w14:textId="77777777" w:rsidR="0017552B" w:rsidRPr="00A26C80" w:rsidRDefault="0017552B" w:rsidP="0017552B">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Uz zahtjev potrebno je priložiti sljedeće dokumente:</w:t>
      </w:r>
    </w:p>
    <w:p w14:paraId="17AC2389"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opis projekta</w:t>
      </w:r>
    </w:p>
    <w:p w14:paraId="41DBFFBC" w14:textId="7BCE1721"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računa za prihvatljive troškove,</w:t>
      </w:r>
    </w:p>
    <w:p w14:paraId="6EE1B7A8" w14:textId="4D5A4034" w:rsidR="00866F55" w:rsidRPr="00A26C80" w:rsidRDefault="00866F55" w:rsidP="00A45071">
      <w:pPr>
        <w:numPr>
          <w:ilvl w:val="0"/>
          <w:numId w:val="20"/>
        </w:numPr>
        <w:spacing w:after="0"/>
        <w:ind w:left="0" w:firstLine="0"/>
        <w:jc w:val="both"/>
        <w:rPr>
          <w:rFonts w:ascii="Arial Narrow" w:hAnsi="Arial Narrow"/>
          <w:b/>
          <w:sz w:val="24"/>
          <w:szCs w:val="24"/>
        </w:rPr>
      </w:pPr>
      <w:r w:rsidRPr="00A26C80">
        <w:rPr>
          <w:rFonts w:ascii="Arial Narrow" w:hAnsi="Arial Narrow"/>
          <w:sz w:val="24"/>
          <w:szCs w:val="24"/>
        </w:rPr>
        <w:t xml:space="preserve">računi koji glase na prijavitelja za troškove dozvoljene za svaku traženu prihvatljivu aktivnost. Računi kojima se dokazuje namjensko korištenje potpore ne smiju se koristiti za pravdanje potpora drugih davatelja. Računi za sve potpore moraju biti iz tekuće godine. Izvod žiro računa kojim se dokazuje </w:t>
      </w:r>
      <w:r w:rsidRPr="00A26C80">
        <w:rPr>
          <w:rFonts w:ascii="Arial Narrow" w:hAnsi="Arial Narrow"/>
          <w:sz w:val="24"/>
          <w:szCs w:val="24"/>
        </w:rPr>
        <w:lastRenderedPageBreak/>
        <w:t xml:space="preserve">izvršeno plaćanje troškova je obvezan. </w:t>
      </w:r>
      <w:r w:rsidRPr="00A26C80">
        <w:rPr>
          <w:rFonts w:ascii="Arial Narrow" w:hAnsi="Arial Narrow"/>
          <w:b/>
          <w:sz w:val="24"/>
          <w:szCs w:val="24"/>
        </w:rPr>
        <w:t>Gotovinsko plaćanje, nalog za plaćanje, kompenzacije, cesije, leasing nisu prihvatljivi dokazi pla</w:t>
      </w:r>
      <w:r w:rsidR="00A45071" w:rsidRPr="00A26C80">
        <w:rPr>
          <w:rFonts w:ascii="Arial Narrow" w:hAnsi="Arial Narrow"/>
          <w:b/>
          <w:sz w:val="24"/>
          <w:szCs w:val="24"/>
        </w:rPr>
        <w:t>ćanja.</w:t>
      </w:r>
    </w:p>
    <w:p w14:paraId="644F9354"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korištenim potporama male vrijednosti,</w:t>
      </w:r>
    </w:p>
    <w:p w14:paraId="5BD3DB8D"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nepostojanju dvostrukog financiranja,</w:t>
      </w:r>
    </w:p>
    <w:p w14:paraId="699A887C"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rješenja iz upisnika ili kartice,</w:t>
      </w:r>
    </w:p>
    <w:p w14:paraId="6872FC33"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potvrda o ekonomskoj veličini gospodarstva izdana od Ministarstva poljoprivrede</w:t>
      </w:r>
    </w:p>
    <w:p w14:paraId="1E4213BC"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osobne iskaznice,</w:t>
      </w:r>
    </w:p>
    <w:p w14:paraId="67FBD9A7"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IBAN računa.</w:t>
      </w:r>
    </w:p>
    <w:p w14:paraId="43D9CB03" w14:textId="153E97AA" w:rsidR="0017552B" w:rsidRPr="00A26C80" w:rsidRDefault="0017552B" w:rsidP="0017552B">
      <w:pPr>
        <w:spacing w:after="0"/>
        <w:jc w:val="both"/>
        <w:rPr>
          <w:rFonts w:ascii="Arial Narrow" w:eastAsia="Calibri" w:hAnsi="Arial Narrow" w:cs="Times New Roman"/>
          <w:sz w:val="24"/>
          <w:szCs w:val="24"/>
        </w:rPr>
      </w:pPr>
    </w:p>
    <w:p w14:paraId="1D4D1772" w14:textId="31893D37" w:rsidR="006724BC" w:rsidRPr="00A26C80" w:rsidRDefault="006724BC">
      <w:pPr>
        <w:rPr>
          <w:rFonts w:ascii="Arial Narrow" w:eastAsia="Calibri" w:hAnsi="Arial Narrow" w:cs="Times New Roman"/>
          <w:sz w:val="24"/>
          <w:szCs w:val="24"/>
        </w:rPr>
      </w:pPr>
      <w:r w:rsidRPr="00A26C80">
        <w:rPr>
          <w:rFonts w:ascii="Arial Narrow" w:eastAsia="Calibri" w:hAnsi="Arial Narrow" w:cs="Times New Roman"/>
          <w:sz w:val="24"/>
          <w:szCs w:val="24"/>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859"/>
      </w:tblGrid>
      <w:tr w:rsidR="00185B15" w:rsidRPr="00A26C80" w14:paraId="403B9E11" w14:textId="77777777" w:rsidTr="00503CAD">
        <w:trPr>
          <w:cantSplit/>
        </w:trPr>
        <w:tc>
          <w:tcPr>
            <w:tcW w:w="3888" w:type="dxa"/>
            <w:tcBorders>
              <w:top w:val="single" w:sz="4" w:space="0" w:color="auto"/>
              <w:left w:val="single" w:sz="4" w:space="0" w:color="auto"/>
              <w:bottom w:val="single" w:sz="4" w:space="0" w:color="auto"/>
              <w:right w:val="single" w:sz="4" w:space="0" w:color="auto"/>
            </w:tcBorders>
            <w:vAlign w:val="center"/>
            <w:hideMark/>
          </w:tcPr>
          <w:p w14:paraId="13DF0662"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b/>
                <w:bCs/>
                <w:sz w:val="24"/>
                <w:szCs w:val="24"/>
                <w:lang w:eastAsia="hr-HR"/>
              </w:rPr>
              <w:lastRenderedPageBreak/>
              <w:t>NOSITELJ PROGRAMA</w:t>
            </w:r>
          </w:p>
        </w:tc>
        <w:tc>
          <w:tcPr>
            <w:tcW w:w="5859" w:type="dxa"/>
            <w:tcBorders>
              <w:top w:val="single" w:sz="4" w:space="0" w:color="auto"/>
              <w:left w:val="single" w:sz="4" w:space="0" w:color="auto"/>
              <w:bottom w:val="single" w:sz="4" w:space="0" w:color="auto"/>
              <w:right w:val="single" w:sz="4" w:space="0" w:color="auto"/>
            </w:tcBorders>
            <w:vAlign w:val="center"/>
            <w:hideMark/>
          </w:tcPr>
          <w:p w14:paraId="6E049100" w14:textId="77777777" w:rsidR="00185B15" w:rsidRPr="00A26C80" w:rsidRDefault="00185B15" w:rsidP="002E1B4E">
            <w:pPr>
              <w:keepNext/>
              <w:spacing w:after="0" w:line="240" w:lineRule="auto"/>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GRAD OGULIN</w:t>
            </w:r>
          </w:p>
        </w:tc>
      </w:tr>
    </w:tbl>
    <w:p w14:paraId="4A2BCFC3" w14:textId="77777777" w:rsidR="00185B15" w:rsidRPr="00A26C80" w:rsidRDefault="00185B15" w:rsidP="00185B15">
      <w:pPr>
        <w:keepNext/>
        <w:spacing w:after="0" w:line="240" w:lineRule="auto"/>
        <w:jc w:val="center"/>
        <w:outlineLvl w:val="0"/>
        <w:rPr>
          <w:rFonts w:ascii="Arial Narrow" w:eastAsia="Times New Roman" w:hAnsi="Arial Narrow" w:cs="Times New Roman"/>
          <w:sz w:val="24"/>
          <w:szCs w:val="24"/>
          <w:lang w:eastAsia="hr-HR"/>
        </w:rPr>
      </w:pPr>
    </w:p>
    <w:p w14:paraId="0DCE40A9" w14:textId="77777777" w:rsidR="00185B15" w:rsidRPr="00A26C80" w:rsidRDefault="00185B15" w:rsidP="00185B15">
      <w:pPr>
        <w:keepNext/>
        <w:spacing w:after="0" w:line="240" w:lineRule="auto"/>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ZAHTJEV ZA ISPLATU SUBVENCIJE</w:t>
      </w:r>
    </w:p>
    <w:p w14:paraId="3C935E8C" w14:textId="77777777" w:rsidR="00185B15" w:rsidRPr="00A26C80" w:rsidRDefault="00185B15" w:rsidP="00185B15">
      <w:pPr>
        <w:jc w:val="center"/>
        <w:rPr>
          <w:rFonts w:ascii="Arial Narrow" w:hAnsi="Arial Narrow" w:cs="Times New Roman"/>
          <w:b/>
        </w:rPr>
      </w:pPr>
      <w:r w:rsidRPr="00A26C80">
        <w:rPr>
          <w:rFonts w:ascii="Arial Narrow" w:hAnsi="Arial Narrow" w:cs="Times New Roman"/>
          <w:b/>
        </w:rPr>
        <w:t>-</w:t>
      </w:r>
      <w:r w:rsidRPr="00A26C80">
        <w:rPr>
          <w:rFonts w:ascii="Arial Narrow" w:eastAsia="Times New Roman" w:hAnsi="Arial Narrow"/>
          <w:b/>
          <w:sz w:val="24"/>
          <w:szCs w:val="24"/>
          <w:lang w:eastAsia="hr-HR"/>
        </w:rPr>
        <w:t xml:space="preserve"> </w:t>
      </w:r>
      <w:r w:rsidR="005048C4" w:rsidRPr="00A26C80">
        <w:rPr>
          <w:rFonts w:ascii="Arial Narrow" w:hAnsi="Arial Narrow"/>
          <w:b/>
          <w:sz w:val="24"/>
          <w:szCs w:val="24"/>
        </w:rPr>
        <w:t xml:space="preserve">Početne potpore za mlade poljoprivrednike i razvoj malih poljoprivrednih gospodarstava </w:t>
      </w:r>
      <w:r w:rsidRPr="00A26C80">
        <w:rPr>
          <w:rFonts w:ascii="Arial Narrow" w:hAnsi="Arial Narrow" w:cs="Times New Roman"/>
          <w:b/>
        </w:rPr>
        <w:t>-</w:t>
      </w:r>
    </w:p>
    <w:p w14:paraId="7C9F01D0" w14:textId="77777777" w:rsidR="00185B15" w:rsidRPr="00A26C80" w:rsidRDefault="00185B15" w:rsidP="00185B15">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1. PODACI O TRGOVAČKOM DRUŠTVU/OBRTU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3023"/>
      </w:tblGrid>
      <w:tr w:rsidR="00D01A39" w:rsidRPr="00A26C80" w14:paraId="30D635A7" w14:textId="77777777" w:rsidTr="00C86BE3">
        <w:trPr>
          <w:cantSplit/>
          <w:trHeight w:val="340"/>
        </w:trPr>
        <w:tc>
          <w:tcPr>
            <w:tcW w:w="696" w:type="dxa"/>
            <w:tcBorders>
              <w:bottom w:val="single" w:sz="4" w:space="0" w:color="auto"/>
            </w:tcBorders>
            <w:vAlign w:val="center"/>
          </w:tcPr>
          <w:p w14:paraId="7B158A69"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1.1.</w:t>
            </w:r>
          </w:p>
        </w:tc>
        <w:tc>
          <w:tcPr>
            <w:tcW w:w="2437" w:type="dxa"/>
            <w:tcBorders>
              <w:bottom w:val="single" w:sz="4" w:space="0" w:color="auto"/>
            </w:tcBorders>
            <w:vAlign w:val="center"/>
          </w:tcPr>
          <w:p w14:paraId="046BD61C"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Naziv</w:t>
            </w:r>
          </w:p>
        </w:tc>
        <w:tc>
          <w:tcPr>
            <w:tcW w:w="6614" w:type="dxa"/>
            <w:gridSpan w:val="3"/>
            <w:tcBorders>
              <w:bottom w:val="single" w:sz="4" w:space="0" w:color="auto"/>
            </w:tcBorders>
            <w:vAlign w:val="center"/>
          </w:tcPr>
          <w:p w14:paraId="38019C4E"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14BCC0DB" w14:textId="77777777" w:rsidTr="00C86BE3">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14:paraId="24D50EED"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14:paraId="1CAA69F9"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Sjedište</w:t>
            </w:r>
          </w:p>
        </w:tc>
        <w:tc>
          <w:tcPr>
            <w:tcW w:w="6614" w:type="dxa"/>
            <w:gridSpan w:val="3"/>
            <w:tcBorders>
              <w:top w:val="single" w:sz="4" w:space="0" w:color="auto"/>
              <w:left w:val="single" w:sz="4" w:space="0" w:color="auto"/>
              <w:bottom w:val="single" w:sz="4" w:space="0" w:color="auto"/>
              <w:right w:val="single" w:sz="4" w:space="0" w:color="auto"/>
            </w:tcBorders>
            <w:vAlign w:val="center"/>
          </w:tcPr>
          <w:p w14:paraId="50B0410F"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00938625" w14:textId="77777777" w:rsidTr="00C86BE3">
        <w:trPr>
          <w:cantSplit/>
          <w:trHeight w:val="340"/>
        </w:trPr>
        <w:tc>
          <w:tcPr>
            <w:tcW w:w="696" w:type="dxa"/>
            <w:tcBorders>
              <w:top w:val="single" w:sz="4" w:space="0" w:color="auto"/>
            </w:tcBorders>
            <w:vAlign w:val="center"/>
          </w:tcPr>
          <w:p w14:paraId="283F5452"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1.3.</w:t>
            </w:r>
          </w:p>
        </w:tc>
        <w:tc>
          <w:tcPr>
            <w:tcW w:w="2437" w:type="dxa"/>
            <w:tcBorders>
              <w:top w:val="single" w:sz="4" w:space="0" w:color="auto"/>
            </w:tcBorders>
            <w:vAlign w:val="center"/>
          </w:tcPr>
          <w:p w14:paraId="2092A190"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Oblik registracije</w:t>
            </w:r>
          </w:p>
        </w:tc>
        <w:tc>
          <w:tcPr>
            <w:tcW w:w="6614" w:type="dxa"/>
            <w:gridSpan w:val="3"/>
            <w:tcBorders>
              <w:top w:val="single" w:sz="4" w:space="0" w:color="auto"/>
            </w:tcBorders>
            <w:vAlign w:val="center"/>
          </w:tcPr>
          <w:p w14:paraId="344CC7A3"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a) </w:t>
            </w:r>
            <w:proofErr w:type="spellStart"/>
            <w:r w:rsidRPr="00A26C80">
              <w:rPr>
                <w:rFonts w:ascii="Arial Narrow" w:eastAsia="Times New Roman" w:hAnsi="Arial Narrow" w:cs="Times New Roman"/>
                <w:sz w:val="24"/>
                <w:szCs w:val="24"/>
                <w:lang w:eastAsia="hr-HR"/>
              </w:rPr>
              <w:t>t.d</w:t>
            </w:r>
            <w:proofErr w:type="spellEnd"/>
            <w:r w:rsidRPr="00A26C80">
              <w:rPr>
                <w:rFonts w:ascii="Arial Narrow" w:eastAsia="Times New Roman" w:hAnsi="Arial Narrow" w:cs="Times New Roman"/>
                <w:sz w:val="24"/>
                <w:szCs w:val="24"/>
                <w:lang w:eastAsia="hr-HR"/>
              </w:rPr>
              <w:t>.   b) obrt</w:t>
            </w:r>
          </w:p>
        </w:tc>
      </w:tr>
      <w:tr w:rsidR="00D01A39" w:rsidRPr="00A26C80" w14:paraId="0957EEDC" w14:textId="77777777" w:rsidTr="00C86BE3">
        <w:trPr>
          <w:cantSplit/>
          <w:trHeight w:val="284"/>
        </w:trPr>
        <w:tc>
          <w:tcPr>
            <w:tcW w:w="696" w:type="dxa"/>
            <w:vAlign w:val="center"/>
          </w:tcPr>
          <w:p w14:paraId="368DE952"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1.4.</w:t>
            </w:r>
          </w:p>
        </w:tc>
        <w:tc>
          <w:tcPr>
            <w:tcW w:w="2437" w:type="dxa"/>
            <w:vAlign w:val="center"/>
          </w:tcPr>
          <w:p w14:paraId="7D3CCB40"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Kratak opis djelatnosti</w:t>
            </w:r>
          </w:p>
        </w:tc>
        <w:tc>
          <w:tcPr>
            <w:tcW w:w="6614" w:type="dxa"/>
            <w:gridSpan w:val="3"/>
            <w:vAlign w:val="center"/>
          </w:tcPr>
          <w:p w14:paraId="204E411A"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p w14:paraId="752436D1"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6546F3C5" w14:textId="77777777" w:rsidTr="00C86BE3">
        <w:trPr>
          <w:cantSplit/>
          <w:trHeight w:val="340"/>
        </w:trPr>
        <w:tc>
          <w:tcPr>
            <w:tcW w:w="696" w:type="dxa"/>
            <w:vAlign w:val="center"/>
          </w:tcPr>
          <w:p w14:paraId="0D731603"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1.5.</w:t>
            </w:r>
          </w:p>
        </w:tc>
        <w:tc>
          <w:tcPr>
            <w:tcW w:w="2437" w:type="dxa"/>
            <w:vAlign w:val="center"/>
          </w:tcPr>
          <w:p w14:paraId="13202B63"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Odgovorna osoba</w:t>
            </w:r>
          </w:p>
        </w:tc>
        <w:tc>
          <w:tcPr>
            <w:tcW w:w="6614" w:type="dxa"/>
            <w:gridSpan w:val="3"/>
            <w:vAlign w:val="center"/>
          </w:tcPr>
          <w:p w14:paraId="542D3494"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7769D5A9" w14:textId="77777777" w:rsidTr="00C86BE3">
        <w:trPr>
          <w:cantSplit/>
          <w:trHeight w:val="340"/>
        </w:trPr>
        <w:tc>
          <w:tcPr>
            <w:tcW w:w="696" w:type="dxa"/>
            <w:vAlign w:val="center"/>
          </w:tcPr>
          <w:p w14:paraId="6E02BCE2"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1.6.</w:t>
            </w:r>
          </w:p>
        </w:tc>
        <w:tc>
          <w:tcPr>
            <w:tcW w:w="2437" w:type="dxa"/>
            <w:vAlign w:val="center"/>
          </w:tcPr>
          <w:p w14:paraId="7A150EA7"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2752" w:type="dxa"/>
            <w:vAlign w:val="center"/>
          </w:tcPr>
          <w:p w14:paraId="14E013E2"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73677846"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Mob.</w:t>
            </w:r>
          </w:p>
        </w:tc>
        <w:tc>
          <w:tcPr>
            <w:tcW w:w="3023" w:type="dxa"/>
            <w:vAlign w:val="center"/>
          </w:tcPr>
          <w:p w14:paraId="637E17F4"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25D2E524" w14:textId="77777777" w:rsidTr="00C86BE3">
        <w:trPr>
          <w:cantSplit/>
          <w:trHeight w:val="340"/>
        </w:trPr>
        <w:tc>
          <w:tcPr>
            <w:tcW w:w="696" w:type="dxa"/>
            <w:vAlign w:val="center"/>
          </w:tcPr>
          <w:p w14:paraId="3236B56C"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1.7</w:t>
            </w:r>
          </w:p>
        </w:tc>
        <w:tc>
          <w:tcPr>
            <w:tcW w:w="2437" w:type="dxa"/>
            <w:vAlign w:val="center"/>
          </w:tcPr>
          <w:p w14:paraId="77DAC1FA"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Broj iz upisnika</w:t>
            </w:r>
          </w:p>
        </w:tc>
        <w:tc>
          <w:tcPr>
            <w:tcW w:w="2752" w:type="dxa"/>
            <w:vAlign w:val="center"/>
          </w:tcPr>
          <w:p w14:paraId="1E509A8B"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154590C1"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3023" w:type="dxa"/>
            <w:vAlign w:val="center"/>
          </w:tcPr>
          <w:p w14:paraId="28CEEFD1"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25B77085" w14:textId="77777777" w:rsidTr="00C86BE3">
        <w:trPr>
          <w:cantSplit/>
          <w:trHeight w:val="340"/>
        </w:trPr>
        <w:tc>
          <w:tcPr>
            <w:tcW w:w="696" w:type="dxa"/>
            <w:vAlign w:val="center"/>
          </w:tcPr>
          <w:p w14:paraId="26AD631B"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1.8.</w:t>
            </w:r>
          </w:p>
        </w:tc>
        <w:tc>
          <w:tcPr>
            <w:tcW w:w="2437" w:type="dxa"/>
            <w:vAlign w:val="center"/>
          </w:tcPr>
          <w:p w14:paraId="64BFD228"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6614" w:type="dxa"/>
            <w:gridSpan w:val="3"/>
            <w:vAlign w:val="center"/>
          </w:tcPr>
          <w:p w14:paraId="2DEE3015"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00BB5ED6" w14:textId="77777777" w:rsidTr="00C86BE3">
        <w:trPr>
          <w:cantSplit/>
          <w:trHeight w:val="340"/>
        </w:trPr>
        <w:tc>
          <w:tcPr>
            <w:tcW w:w="696" w:type="dxa"/>
            <w:vAlign w:val="center"/>
          </w:tcPr>
          <w:p w14:paraId="09645E75"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1.9.</w:t>
            </w:r>
          </w:p>
        </w:tc>
        <w:tc>
          <w:tcPr>
            <w:tcW w:w="2437" w:type="dxa"/>
            <w:vAlign w:val="center"/>
          </w:tcPr>
          <w:p w14:paraId="6A88748F"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6614" w:type="dxa"/>
            <w:gridSpan w:val="3"/>
            <w:vAlign w:val="center"/>
          </w:tcPr>
          <w:p w14:paraId="0FEC8BC9"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bl>
    <w:p w14:paraId="2F31EFCA" w14:textId="77777777" w:rsidR="00E64C70" w:rsidRPr="00A26C80" w:rsidRDefault="00E64C70" w:rsidP="00185B15">
      <w:pPr>
        <w:spacing w:after="0" w:line="240" w:lineRule="auto"/>
        <w:jc w:val="both"/>
        <w:rPr>
          <w:rFonts w:ascii="Arial Narrow" w:eastAsia="Times New Roman" w:hAnsi="Arial Narrow" w:cs="Times New Roman"/>
          <w:b/>
          <w:bCs/>
          <w:sz w:val="24"/>
          <w:szCs w:val="24"/>
          <w:lang w:eastAsia="hr-HR"/>
        </w:rPr>
      </w:pPr>
    </w:p>
    <w:p w14:paraId="29C8ED21" w14:textId="77777777" w:rsidR="00185B15" w:rsidRPr="00A26C80" w:rsidRDefault="00185B15" w:rsidP="00185B15">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2. PODACI O OBITELJSKOM GOSPODARSTVU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884"/>
      </w:tblGrid>
      <w:tr w:rsidR="00185B15" w:rsidRPr="00A26C80" w14:paraId="49FFE044" w14:textId="77777777" w:rsidTr="00503CAD">
        <w:trPr>
          <w:trHeight w:val="347"/>
        </w:trPr>
        <w:tc>
          <w:tcPr>
            <w:tcW w:w="645" w:type="dxa"/>
            <w:vAlign w:val="center"/>
          </w:tcPr>
          <w:p w14:paraId="1C3DDAAD" w14:textId="77777777" w:rsidR="00185B15" w:rsidRPr="00A26C80" w:rsidRDefault="00185B15"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2.1.</w:t>
            </w:r>
          </w:p>
        </w:tc>
        <w:tc>
          <w:tcPr>
            <w:tcW w:w="3581" w:type="dxa"/>
            <w:vAlign w:val="center"/>
          </w:tcPr>
          <w:p w14:paraId="0BFAEC37"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Ime i prezime</w:t>
            </w:r>
          </w:p>
        </w:tc>
        <w:tc>
          <w:tcPr>
            <w:tcW w:w="5521" w:type="dxa"/>
            <w:gridSpan w:val="3"/>
            <w:vAlign w:val="center"/>
          </w:tcPr>
          <w:p w14:paraId="3444AF25"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70B222C5" w14:textId="77777777" w:rsidTr="00503CAD">
        <w:trPr>
          <w:trHeight w:val="347"/>
        </w:trPr>
        <w:tc>
          <w:tcPr>
            <w:tcW w:w="645" w:type="dxa"/>
            <w:vAlign w:val="center"/>
          </w:tcPr>
          <w:p w14:paraId="784B6D46" w14:textId="77777777" w:rsidR="00185B15" w:rsidRPr="00A26C80" w:rsidRDefault="00185B15"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2.2.</w:t>
            </w:r>
          </w:p>
        </w:tc>
        <w:tc>
          <w:tcPr>
            <w:tcW w:w="3581" w:type="dxa"/>
            <w:vAlign w:val="center"/>
          </w:tcPr>
          <w:p w14:paraId="00AC136A"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Adresa prebivališta</w:t>
            </w:r>
          </w:p>
        </w:tc>
        <w:tc>
          <w:tcPr>
            <w:tcW w:w="5521" w:type="dxa"/>
            <w:gridSpan w:val="3"/>
            <w:vAlign w:val="center"/>
          </w:tcPr>
          <w:p w14:paraId="64717C15"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47C112A0" w14:textId="77777777" w:rsidTr="00503CAD">
        <w:trPr>
          <w:trHeight w:val="347"/>
        </w:trPr>
        <w:tc>
          <w:tcPr>
            <w:tcW w:w="645" w:type="dxa"/>
            <w:vAlign w:val="center"/>
          </w:tcPr>
          <w:p w14:paraId="7CECCF82" w14:textId="77777777" w:rsidR="00185B15" w:rsidRPr="00A26C80" w:rsidRDefault="00185B15"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2.3.</w:t>
            </w:r>
          </w:p>
        </w:tc>
        <w:tc>
          <w:tcPr>
            <w:tcW w:w="3581" w:type="dxa"/>
            <w:vAlign w:val="center"/>
          </w:tcPr>
          <w:p w14:paraId="23E19674"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1663" w:type="dxa"/>
            <w:vAlign w:val="center"/>
          </w:tcPr>
          <w:p w14:paraId="2055AD18"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11DE3A1A"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Broj iz upisnika</w:t>
            </w:r>
          </w:p>
        </w:tc>
        <w:tc>
          <w:tcPr>
            <w:tcW w:w="1884" w:type="dxa"/>
            <w:vAlign w:val="center"/>
          </w:tcPr>
          <w:p w14:paraId="1567BCC2"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23C2CA77" w14:textId="77777777" w:rsidTr="00503CAD">
        <w:trPr>
          <w:trHeight w:val="347"/>
        </w:trPr>
        <w:tc>
          <w:tcPr>
            <w:tcW w:w="645" w:type="dxa"/>
            <w:vAlign w:val="center"/>
          </w:tcPr>
          <w:p w14:paraId="54F46E26" w14:textId="77777777" w:rsidR="00185B15" w:rsidRPr="00A26C80" w:rsidRDefault="00185B15"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2.4.</w:t>
            </w:r>
          </w:p>
        </w:tc>
        <w:tc>
          <w:tcPr>
            <w:tcW w:w="3581" w:type="dxa"/>
            <w:vAlign w:val="center"/>
          </w:tcPr>
          <w:p w14:paraId="40328278"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1663" w:type="dxa"/>
            <w:vAlign w:val="center"/>
          </w:tcPr>
          <w:p w14:paraId="6CC40730"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3754B539"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Mob.</w:t>
            </w:r>
          </w:p>
        </w:tc>
        <w:tc>
          <w:tcPr>
            <w:tcW w:w="1884" w:type="dxa"/>
            <w:vAlign w:val="center"/>
          </w:tcPr>
          <w:p w14:paraId="47B91E0E"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048C7BFA" w14:textId="77777777" w:rsidTr="00503CAD">
        <w:trPr>
          <w:trHeight w:val="347"/>
        </w:trPr>
        <w:tc>
          <w:tcPr>
            <w:tcW w:w="645" w:type="dxa"/>
            <w:vAlign w:val="center"/>
          </w:tcPr>
          <w:p w14:paraId="02DE06BC" w14:textId="77777777" w:rsidR="00185B15" w:rsidRPr="00A26C80" w:rsidRDefault="00185B15"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2.5.</w:t>
            </w:r>
          </w:p>
        </w:tc>
        <w:tc>
          <w:tcPr>
            <w:tcW w:w="3581" w:type="dxa"/>
            <w:vAlign w:val="center"/>
          </w:tcPr>
          <w:p w14:paraId="1AB5030F"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5521" w:type="dxa"/>
            <w:gridSpan w:val="3"/>
            <w:vAlign w:val="center"/>
          </w:tcPr>
          <w:p w14:paraId="2D432919"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04DB30EE" w14:textId="77777777" w:rsidTr="00503CAD">
        <w:trPr>
          <w:trHeight w:val="347"/>
        </w:trPr>
        <w:tc>
          <w:tcPr>
            <w:tcW w:w="645" w:type="dxa"/>
            <w:vAlign w:val="center"/>
          </w:tcPr>
          <w:p w14:paraId="1C7CDBC5" w14:textId="77777777" w:rsidR="00185B15" w:rsidRPr="00A26C80" w:rsidRDefault="00185B15"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2.6.</w:t>
            </w:r>
          </w:p>
        </w:tc>
        <w:tc>
          <w:tcPr>
            <w:tcW w:w="3581" w:type="dxa"/>
            <w:vAlign w:val="center"/>
          </w:tcPr>
          <w:p w14:paraId="7D07E603" w14:textId="77777777" w:rsidR="00185B15" w:rsidRPr="00A26C80" w:rsidRDefault="00185B15" w:rsidP="002E1B4E">
            <w:pPr>
              <w:spacing w:after="0" w:line="240" w:lineRule="auto"/>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5521" w:type="dxa"/>
            <w:gridSpan w:val="3"/>
            <w:vAlign w:val="center"/>
          </w:tcPr>
          <w:p w14:paraId="330FEBF0"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bl>
    <w:p w14:paraId="67F0CCA9" w14:textId="77777777" w:rsidR="00E64C70" w:rsidRPr="00A26C80" w:rsidRDefault="00E64C70" w:rsidP="00185B15">
      <w:pPr>
        <w:spacing w:after="0" w:line="240" w:lineRule="auto"/>
        <w:jc w:val="both"/>
        <w:rPr>
          <w:rFonts w:ascii="Arial Narrow" w:eastAsia="Times New Roman" w:hAnsi="Arial Narrow" w:cs="Times New Roman"/>
          <w:b/>
          <w:sz w:val="24"/>
          <w:szCs w:val="24"/>
          <w:lang w:eastAsia="hr-HR"/>
        </w:rPr>
      </w:pPr>
    </w:p>
    <w:p w14:paraId="1BE8640F" w14:textId="77777777" w:rsidR="00185B15" w:rsidRPr="00A26C80" w:rsidRDefault="00185B15" w:rsidP="00185B15">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 REKAPITULACIJA TROŠKOVA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599"/>
        <w:gridCol w:w="3260"/>
      </w:tblGrid>
      <w:tr w:rsidR="00185B15" w:rsidRPr="00A26C80" w14:paraId="08DC6AC9"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3D53662C" w14:textId="77777777" w:rsidR="00185B15" w:rsidRPr="00A26C80" w:rsidRDefault="00185B15"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3.1.</w:t>
            </w:r>
          </w:p>
        </w:tc>
        <w:tc>
          <w:tcPr>
            <w:tcW w:w="5599" w:type="dxa"/>
            <w:tcBorders>
              <w:top w:val="single" w:sz="4" w:space="0" w:color="auto"/>
              <w:left w:val="single" w:sz="4" w:space="0" w:color="auto"/>
              <w:bottom w:val="single" w:sz="4" w:space="0" w:color="auto"/>
              <w:right w:val="single" w:sz="4" w:space="0" w:color="auto"/>
            </w:tcBorders>
            <w:hideMark/>
          </w:tcPr>
          <w:p w14:paraId="43836DD7" w14:textId="77777777" w:rsidR="00185B15" w:rsidRPr="00A26C80" w:rsidRDefault="00185B15"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IZVRŠENI  RADOVI I USLUGE</w:t>
            </w:r>
          </w:p>
        </w:tc>
        <w:tc>
          <w:tcPr>
            <w:tcW w:w="3260" w:type="dxa"/>
            <w:tcBorders>
              <w:top w:val="single" w:sz="4" w:space="0" w:color="auto"/>
              <w:left w:val="single" w:sz="4" w:space="0" w:color="auto"/>
              <w:bottom w:val="single" w:sz="4" w:space="0" w:color="auto"/>
              <w:right w:val="single" w:sz="4" w:space="0" w:color="auto"/>
            </w:tcBorders>
            <w:hideMark/>
          </w:tcPr>
          <w:p w14:paraId="2419B25D" w14:textId="77777777" w:rsidR="00185B15" w:rsidRPr="00A26C80" w:rsidRDefault="00185B15"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 xml:space="preserve">          IZNOS</w:t>
            </w:r>
          </w:p>
        </w:tc>
      </w:tr>
      <w:tr w:rsidR="00185B15" w:rsidRPr="00A26C80" w14:paraId="44B0CEC8"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0AF96210"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3.1.1.</w:t>
            </w:r>
          </w:p>
        </w:tc>
        <w:tc>
          <w:tcPr>
            <w:tcW w:w="5599" w:type="dxa"/>
            <w:tcBorders>
              <w:top w:val="single" w:sz="4" w:space="0" w:color="auto"/>
              <w:left w:val="single" w:sz="4" w:space="0" w:color="auto"/>
              <w:bottom w:val="single" w:sz="4" w:space="0" w:color="auto"/>
              <w:right w:val="single" w:sz="4" w:space="0" w:color="auto"/>
            </w:tcBorders>
            <w:hideMark/>
          </w:tcPr>
          <w:p w14:paraId="1C33A667"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048385CD"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5A0C900E"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4DF9A92B"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3.1.2.</w:t>
            </w:r>
          </w:p>
        </w:tc>
        <w:tc>
          <w:tcPr>
            <w:tcW w:w="5599" w:type="dxa"/>
            <w:tcBorders>
              <w:top w:val="single" w:sz="4" w:space="0" w:color="auto"/>
              <w:left w:val="single" w:sz="4" w:space="0" w:color="auto"/>
              <w:bottom w:val="single" w:sz="4" w:space="0" w:color="auto"/>
              <w:right w:val="single" w:sz="4" w:space="0" w:color="auto"/>
            </w:tcBorders>
            <w:hideMark/>
          </w:tcPr>
          <w:p w14:paraId="7DDBC0A4"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727A549A"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w:t>
            </w:r>
          </w:p>
        </w:tc>
      </w:tr>
      <w:tr w:rsidR="00185B15" w:rsidRPr="00A26C80" w14:paraId="15054413"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tcPr>
          <w:p w14:paraId="2EFF4985"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3.1.3</w:t>
            </w:r>
          </w:p>
        </w:tc>
        <w:tc>
          <w:tcPr>
            <w:tcW w:w="5599" w:type="dxa"/>
            <w:tcBorders>
              <w:top w:val="single" w:sz="4" w:space="0" w:color="auto"/>
              <w:left w:val="single" w:sz="4" w:space="0" w:color="auto"/>
              <w:bottom w:val="single" w:sz="4" w:space="0" w:color="auto"/>
              <w:right w:val="single" w:sz="4" w:space="0" w:color="auto"/>
            </w:tcBorders>
          </w:tcPr>
          <w:p w14:paraId="12B44464"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tcPr>
          <w:p w14:paraId="28B07856"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336B3F15"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061155A9"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3.1.4.</w:t>
            </w:r>
          </w:p>
        </w:tc>
        <w:tc>
          <w:tcPr>
            <w:tcW w:w="5599" w:type="dxa"/>
            <w:tcBorders>
              <w:top w:val="single" w:sz="4" w:space="0" w:color="auto"/>
              <w:left w:val="single" w:sz="4" w:space="0" w:color="auto"/>
              <w:bottom w:val="single" w:sz="4" w:space="0" w:color="auto"/>
              <w:right w:val="single" w:sz="4" w:space="0" w:color="auto"/>
            </w:tcBorders>
            <w:hideMark/>
          </w:tcPr>
          <w:p w14:paraId="620FF62E"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19642EFC"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2B1C3A87"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345FD1AF"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3.1.5</w:t>
            </w:r>
          </w:p>
        </w:tc>
        <w:tc>
          <w:tcPr>
            <w:tcW w:w="5599" w:type="dxa"/>
            <w:tcBorders>
              <w:top w:val="single" w:sz="4" w:space="0" w:color="auto"/>
              <w:left w:val="single" w:sz="4" w:space="0" w:color="auto"/>
              <w:bottom w:val="single" w:sz="4" w:space="0" w:color="auto"/>
              <w:right w:val="single" w:sz="4" w:space="0" w:color="auto"/>
            </w:tcBorders>
          </w:tcPr>
          <w:p w14:paraId="5AFC043C"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Ukupno</w:t>
            </w:r>
          </w:p>
        </w:tc>
        <w:tc>
          <w:tcPr>
            <w:tcW w:w="3260" w:type="dxa"/>
            <w:tcBorders>
              <w:top w:val="single" w:sz="4" w:space="0" w:color="auto"/>
              <w:left w:val="single" w:sz="4" w:space="0" w:color="auto"/>
              <w:bottom w:val="single" w:sz="4" w:space="0" w:color="auto"/>
              <w:right w:val="single" w:sz="4" w:space="0" w:color="auto"/>
            </w:tcBorders>
          </w:tcPr>
          <w:p w14:paraId="113B4D96"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r w:rsidR="00185B15" w:rsidRPr="00A26C80" w14:paraId="02FF3A38" w14:textId="77777777" w:rsidTr="00503CAD">
        <w:trPr>
          <w:trHeight w:val="284"/>
        </w:trPr>
        <w:tc>
          <w:tcPr>
            <w:tcW w:w="888" w:type="dxa"/>
            <w:tcBorders>
              <w:top w:val="single" w:sz="4" w:space="0" w:color="auto"/>
              <w:left w:val="single" w:sz="4" w:space="0" w:color="auto"/>
              <w:bottom w:val="single" w:sz="4" w:space="0" w:color="auto"/>
              <w:right w:val="single" w:sz="4" w:space="0" w:color="auto"/>
            </w:tcBorders>
            <w:hideMark/>
          </w:tcPr>
          <w:p w14:paraId="74FE0802"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3.1.6..</w:t>
            </w:r>
          </w:p>
        </w:tc>
        <w:tc>
          <w:tcPr>
            <w:tcW w:w="5599" w:type="dxa"/>
            <w:tcBorders>
              <w:top w:val="single" w:sz="4" w:space="0" w:color="auto"/>
              <w:left w:val="single" w:sz="4" w:space="0" w:color="auto"/>
              <w:bottom w:val="single" w:sz="4" w:space="0" w:color="auto"/>
              <w:right w:val="single" w:sz="4" w:space="0" w:color="auto"/>
            </w:tcBorders>
          </w:tcPr>
          <w:p w14:paraId="5086330E"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Iznos za subvenciju</w:t>
            </w:r>
          </w:p>
        </w:tc>
        <w:tc>
          <w:tcPr>
            <w:tcW w:w="3260" w:type="dxa"/>
            <w:tcBorders>
              <w:top w:val="single" w:sz="4" w:space="0" w:color="auto"/>
              <w:left w:val="single" w:sz="4" w:space="0" w:color="auto"/>
              <w:bottom w:val="single" w:sz="4" w:space="0" w:color="auto"/>
              <w:right w:val="single" w:sz="4" w:space="0" w:color="auto"/>
            </w:tcBorders>
          </w:tcPr>
          <w:p w14:paraId="47618384" w14:textId="77777777" w:rsidR="00185B15" w:rsidRPr="00A26C80" w:rsidRDefault="00185B15" w:rsidP="002E1B4E">
            <w:pPr>
              <w:spacing w:after="0" w:line="240" w:lineRule="auto"/>
              <w:jc w:val="both"/>
              <w:rPr>
                <w:rFonts w:ascii="Arial Narrow" w:eastAsia="Times New Roman" w:hAnsi="Arial Narrow" w:cs="Times New Roman"/>
                <w:sz w:val="24"/>
                <w:szCs w:val="24"/>
                <w:lang w:eastAsia="hr-HR"/>
              </w:rPr>
            </w:pPr>
          </w:p>
        </w:tc>
      </w:tr>
    </w:tbl>
    <w:p w14:paraId="146932F7" w14:textId="1F8CC690" w:rsidR="0017552B" w:rsidRPr="00A26C80" w:rsidRDefault="00866F55" w:rsidP="0017552B">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 Ogulinu, _______________  202</w:t>
      </w:r>
      <w:r w:rsidR="00A45071" w:rsidRPr="00A26C80">
        <w:rPr>
          <w:rFonts w:ascii="Arial Narrow" w:eastAsia="Times New Roman" w:hAnsi="Arial Narrow" w:cs="Times New Roman"/>
          <w:sz w:val="24"/>
          <w:szCs w:val="24"/>
          <w:lang w:eastAsia="hr-HR"/>
        </w:rPr>
        <w:t>3</w:t>
      </w:r>
      <w:r w:rsidR="0017552B" w:rsidRPr="00A26C80">
        <w:rPr>
          <w:rFonts w:ascii="Arial Narrow" w:eastAsia="Times New Roman" w:hAnsi="Arial Narrow" w:cs="Times New Roman"/>
          <w:sz w:val="24"/>
          <w:szCs w:val="24"/>
          <w:lang w:eastAsia="hr-HR"/>
        </w:rPr>
        <w:t>. godine</w:t>
      </w:r>
    </w:p>
    <w:p w14:paraId="22D4DF30" w14:textId="77777777" w:rsidR="0017552B" w:rsidRPr="00A26C80" w:rsidRDefault="0017552B" w:rsidP="0017552B">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b/>
          <w:bCs/>
          <w:sz w:val="24"/>
          <w:szCs w:val="24"/>
          <w:lang w:eastAsia="hr-HR"/>
        </w:rPr>
        <w:t>Podnositelj  zahtjeva</w:t>
      </w:r>
    </w:p>
    <w:p w14:paraId="5B82FA6B"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t>_________________________________</w:t>
      </w:r>
    </w:p>
    <w:p w14:paraId="4ACDCDBC"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p>
    <w:p w14:paraId="545A9098" w14:textId="4E14DDEF" w:rsidR="0017552B" w:rsidRPr="00A26C80" w:rsidRDefault="0017552B" w:rsidP="0017552B">
      <w:pPr>
        <w:spacing w:after="0" w:line="240" w:lineRule="auto"/>
        <w:jc w:val="both"/>
        <w:rPr>
          <w:rFonts w:ascii="Arial Narrow" w:eastAsia="Times New Roman" w:hAnsi="Arial Narrow" w:cs="Times New Roman"/>
          <w:sz w:val="24"/>
          <w:szCs w:val="24"/>
          <w:lang w:eastAsia="hr-HR"/>
        </w:rPr>
      </w:pPr>
    </w:p>
    <w:p w14:paraId="1192F3AB" w14:textId="77777777" w:rsidR="006724BC" w:rsidRPr="00A26C80" w:rsidRDefault="006724BC" w:rsidP="0017552B">
      <w:pPr>
        <w:spacing w:after="0" w:line="240" w:lineRule="auto"/>
        <w:jc w:val="both"/>
        <w:rPr>
          <w:rFonts w:ascii="Arial Narrow" w:eastAsia="Times New Roman" w:hAnsi="Arial Narrow" w:cs="Times New Roman"/>
          <w:sz w:val="24"/>
          <w:szCs w:val="24"/>
          <w:lang w:eastAsia="hr-HR"/>
        </w:rPr>
      </w:pPr>
    </w:p>
    <w:p w14:paraId="3169F541" w14:textId="77777777" w:rsidR="0017552B" w:rsidRPr="00A26C80" w:rsidRDefault="0017552B" w:rsidP="0017552B">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Uz zahtjev potrebno je priložiti sljedeće dokumente:</w:t>
      </w:r>
    </w:p>
    <w:p w14:paraId="48F296E1" w14:textId="77777777" w:rsidR="00866F55" w:rsidRPr="00A26C80" w:rsidRDefault="00866F55" w:rsidP="0017552B">
      <w:pPr>
        <w:spacing w:after="0" w:line="240" w:lineRule="auto"/>
        <w:jc w:val="both"/>
        <w:rPr>
          <w:rFonts w:ascii="Arial Narrow" w:eastAsia="Times New Roman" w:hAnsi="Arial Narrow" w:cs="Times New Roman"/>
          <w:b/>
          <w:bCs/>
          <w:sz w:val="24"/>
          <w:szCs w:val="24"/>
          <w:lang w:eastAsia="hr-HR"/>
        </w:rPr>
      </w:pPr>
    </w:p>
    <w:p w14:paraId="1D930E88"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opis projekta</w:t>
      </w:r>
    </w:p>
    <w:p w14:paraId="2DA13440" w14:textId="0CC81765"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računa za prihvatljive troškove,</w:t>
      </w:r>
    </w:p>
    <w:p w14:paraId="6707C6A6" w14:textId="7D596DCB" w:rsidR="00866F55" w:rsidRPr="00A26C80" w:rsidRDefault="00866F55" w:rsidP="00A45071">
      <w:pPr>
        <w:numPr>
          <w:ilvl w:val="0"/>
          <w:numId w:val="20"/>
        </w:numPr>
        <w:spacing w:after="0"/>
        <w:ind w:left="0" w:firstLine="0"/>
        <w:jc w:val="both"/>
        <w:rPr>
          <w:rFonts w:ascii="Arial Narrow" w:hAnsi="Arial Narrow"/>
          <w:b/>
          <w:sz w:val="24"/>
          <w:szCs w:val="24"/>
        </w:rPr>
      </w:pPr>
      <w:r w:rsidRPr="00A26C80">
        <w:rPr>
          <w:rFonts w:ascii="Arial Narrow" w:hAnsi="Arial Narrow"/>
          <w:sz w:val="24"/>
          <w:szCs w:val="24"/>
        </w:rPr>
        <w:t xml:space="preserve">računi koji glase na prijavitelja za troškove dozvoljene za svaku traženu prihvatljivu aktivnost. Računi kojima se dokazuje namjensko korištenje potpore ne smiju se koristiti za pravdanje potpora drugih </w:t>
      </w:r>
      <w:r w:rsidRPr="00A26C80">
        <w:rPr>
          <w:rFonts w:ascii="Arial Narrow" w:hAnsi="Arial Narrow"/>
          <w:sz w:val="24"/>
          <w:szCs w:val="24"/>
        </w:rPr>
        <w:lastRenderedPageBreak/>
        <w:t xml:space="preserve">davatelja. Računi za sve potpore moraju biti iz tekuće godine. Izvod žiro računa kojim se dokazuje izvršeno plaćanje troškova je obvezan. </w:t>
      </w:r>
      <w:r w:rsidRPr="00A26C80">
        <w:rPr>
          <w:rFonts w:ascii="Arial Narrow" w:hAnsi="Arial Narrow"/>
          <w:b/>
          <w:sz w:val="24"/>
          <w:szCs w:val="24"/>
        </w:rPr>
        <w:t xml:space="preserve">Gotovinsko plaćanje, nalog za plaćanje, kompenzacije, cesije, leasing nisu prihvatljivi dokazi plaćanja, </w:t>
      </w:r>
    </w:p>
    <w:p w14:paraId="305CCB5C"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korištenim potporama male vrijednosti,</w:t>
      </w:r>
    </w:p>
    <w:p w14:paraId="72F26854"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nepostojanju dvostrukog financiranja,</w:t>
      </w:r>
    </w:p>
    <w:p w14:paraId="58994B89"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rješenja iz upisnika ili kartice,</w:t>
      </w:r>
    </w:p>
    <w:p w14:paraId="0BF3ABB4"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potvrda o ekonomskoj veličini gospodarstva izdana od Ministarstva poljoprivrede</w:t>
      </w:r>
    </w:p>
    <w:p w14:paraId="1E0EBF35"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osobne iskaznice,</w:t>
      </w:r>
    </w:p>
    <w:p w14:paraId="36CA0B2D"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IBAN računa.</w:t>
      </w:r>
    </w:p>
    <w:p w14:paraId="001B9CA9" w14:textId="77777777" w:rsidR="0017552B" w:rsidRPr="00A26C80" w:rsidRDefault="0017552B" w:rsidP="0017552B">
      <w:pPr>
        <w:spacing w:after="0"/>
        <w:jc w:val="both"/>
        <w:rPr>
          <w:rFonts w:ascii="Arial Narrow" w:eastAsia="Calibri" w:hAnsi="Arial Narrow" w:cs="Times New Roman"/>
          <w:sz w:val="24"/>
          <w:szCs w:val="24"/>
        </w:rPr>
      </w:pPr>
    </w:p>
    <w:p w14:paraId="3E55B4AB" w14:textId="4D9A926E" w:rsidR="006724BC" w:rsidRPr="00A26C80" w:rsidRDefault="006724BC">
      <w:pPr>
        <w:rPr>
          <w:rFonts w:ascii="Arial Narrow" w:eastAsia="Calibri" w:hAnsi="Arial Narrow" w:cs="Times New Roman"/>
          <w:sz w:val="24"/>
          <w:szCs w:val="24"/>
        </w:rPr>
      </w:pPr>
      <w:r w:rsidRPr="00A26C80">
        <w:rPr>
          <w:rFonts w:ascii="Arial Narrow" w:eastAsia="Calibri" w:hAnsi="Arial Narrow"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5778"/>
      </w:tblGrid>
      <w:tr w:rsidR="00E80998" w:rsidRPr="00A26C80" w14:paraId="19883E38" w14:textId="77777777" w:rsidTr="00E80998">
        <w:trPr>
          <w:cantSplit/>
          <w:trHeight w:val="454"/>
        </w:trPr>
        <w:tc>
          <w:tcPr>
            <w:tcW w:w="3348" w:type="dxa"/>
            <w:vAlign w:val="center"/>
          </w:tcPr>
          <w:p w14:paraId="5887BA65" w14:textId="77777777" w:rsidR="00E80998" w:rsidRPr="00A26C80" w:rsidRDefault="00E80998" w:rsidP="00E80998">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b/>
                <w:bCs/>
                <w:sz w:val="24"/>
                <w:szCs w:val="24"/>
                <w:lang w:eastAsia="hr-HR"/>
              </w:rPr>
              <w:lastRenderedPageBreak/>
              <w:t>NOSITELJ PROGRAMA</w:t>
            </w:r>
          </w:p>
        </w:tc>
        <w:tc>
          <w:tcPr>
            <w:tcW w:w="5938" w:type="dxa"/>
            <w:vAlign w:val="center"/>
          </w:tcPr>
          <w:p w14:paraId="6A0694D2" w14:textId="77777777" w:rsidR="00E80998" w:rsidRPr="00A26C80" w:rsidRDefault="00801867" w:rsidP="00E80998">
            <w:pPr>
              <w:keepNext/>
              <w:spacing w:after="0" w:line="240" w:lineRule="auto"/>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GRAD OGULIN</w:t>
            </w:r>
          </w:p>
        </w:tc>
      </w:tr>
    </w:tbl>
    <w:p w14:paraId="1AC79C79" w14:textId="77777777" w:rsidR="00801867" w:rsidRPr="00A26C80" w:rsidRDefault="00E80998" w:rsidP="00E80998">
      <w:pPr>
        <w:keepNext/>
        <w:spacing w:after="0" w:line="240" w:lineRule="auto"/>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sz w:val="24"/>
          <w:szCs w:val="24"/>
          <w:lang w:eastAsia="hr-HR"/>
        </w:rPr>
        <w:t xml:space="preserve">   </w:t>
      </w:r>
      <w:r w:rsidRPr="00A26C80">
        <w:rPr>
          <w:rFonts w:ascii="Arial Narrow" w:eastAsia="Times New Roman" w:hAnsi="Arial Narrow" w:cs="Times New Roman"/>
          <w:b/>
          <w:bCs/>
          <w:sz w:val="24"/>
          <w:szCs w:val="24"/>
          <w:lang w:eastAsia="hr-HR"/>
        </w:rPr>
        <w:t xml:space="preserve">                </w:t>
      </w:r>
    </w:p>
    <w:p w14:paraId="76CA9549" w14:textId="77777777" w:rsidR="00E80998" w:rsidRPr="00A26C80" w:rsidRDefault="00E80998" w:rsidP="00801867">
      <w:pPr>
        <w:keepNext/>
        <w:spacing w:after="0" w:line="240" w:lineRule="auto"/>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ZAHTJEV ZA ISPLATU POTICAJA U POLJOPRIVREDI</w:t>
      </w:r>
    </w:p>
    <w:p w14:paraId="54CE0EB9" w14:textId="77777777" w:rsidR="00503CAD" w:rsidRPr="00A26C80" w:rsidRDefault="00E80998" w:rsidP="00503CAD">
      <w:pPr>
        <w:spacing w:after="0" w:line="240" w:lineRule="auto"/>
        <w:jc w:val="center"/>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 xml:space="preserve">- </w:t>
      </w:r>
      <w:r w:rsidR="00503CAD" w:rsidRPr="00A26C80">
        <w:rPr>
          <w:rFonts w:ascii="Arial Narrow" w:eastAsia="Times New Roman" w:hAnsi="Arial Narrow" w:cs="Times New Roman"/>
          <w:b/>
          <w:bCs/>
          <w:sz w:val="24"/>
          <w:szCs w:val="24"/>
          <w:lang w:eastAsia="hr-HR"/>
        </w:rPr>
        <w:t>Potpore za ulaganja u vezi s preradom poljoprivrednih proizvoda i stavljanjem na tržište poljoprivrednih proizvoda-</w:t>
      </w:r>
    </w:p>
    <w:p w14:paraId="0017BD22" w14:textId="77777777" w:rsidR="00E64C70" w:rsidRPr="00A26C80" w:rsidRDefault="00E64C70" w:rsidP="00503CAD">
      <w:pPr>
        <w:spacing w:after="0" w:line="240" w:lineRule="auto"/>
        <w:jc w:val="center"/>
        <w:rPr>
          <w:rFonts w:ascii="Arial Narrow" w:eastAsia="Times New Roman" w:hAnsi="Arial Narrow" w:cs="Times New Roman"/>
          <w:b/>
          <w:bCs/>
          <w:sz w:val="24"/>
          <w:szCs w:val="24"/>
          <w:lang w:eastAsia="hr-HR"/>
        </w:rPr>
      </w:pPr>
    </w:p>
    <w:p w14:paraId="29BF6060" w14:textId="77777777" w:rsidR="00503CAD" w:rsidRPr="00A26C80" w:rsidRDefault="00503CAD" w:rsidP="00503CAD">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1. PODACI O TRGOVAČKOM DRUŠTVU/OBRTU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3023"/>
      </w:tblGrid>
      <w:tr w:rsidR="00D01A39" w:rsidRPr="00A26C80" w14:paraId="76AD9823" w14:textId="77777777" w:rsidTr="00C86BE3">
        <w:trPr>
          <w:cantSplit/>
          <w:trHeight w:val="340"/>
        </w:trPr>
        <w:tc>
          <w:tcPr>
            <w:tcW w:w="696" w:type="dxa"/>
            <w:tcBorders>
              <w:bottom w:val="single" w:sz="4" w:space="0" w:color="auto"/>
            </w:tcBorders>
            <w:vAlign w:val="center"/>
          </w:tcPr>
          <w:p w14:paraId="2DE0FDFF"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1.1.</w:t>
            </w:r>
          </w:p>
        </w:tc>
        <w:tc>
          <w:tcPr>
            <w:tcW w:w="2437" w:type="dxa"/>
            <w:tcBorders>
              <w:bottom w:val="single" w:sz="4" w:space="0" w:color="auto"/>
            </w:tcBorders>
            <w:vAlign w:val="center"/>
          </w:tcPr>
          <w:p w14:paraId="2B7CECD0"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Naziv</w:t>
            </w:r>
          </w:p>
        </w:tc>
        <w:tc>
          <w:tcPr>
            <w:tcW w:w="6614" w:type="dxa"/>
            <w:gridSpan w:val="3"/>
            <w:tcBorders>
              <w:bottom w:val="single" w:sz="4" w:space="0" w:color="auto"/>
            </w:tcBorders>
            <w:vAlign w:val="center"/>
          </w:tcPr>
          <w:p w14:paraId="7295C4D8"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77B2F4D1" w14:textId="77777777" w:rsidTr="00C86BE3">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14:paraId="7CB278B6"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14:paraId="65CDE403"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Sjedište</w:t>
            </w:r>
          </w:p>
        </w:tc>
        <w:tc>
          <w:tcPr>
            <w:tcW w:w="6614" w:type="dxa"/>
            <w:gridSpan w:val="3"/>
            <w:tcBorders>
              <w:top w:val="single" w:sz="4" w:space="0" w:color="auto"/>
              <w:left w:val="single" w:sz="4" w:space="0" w:color="auto"/>
              <w:bottom w:val="single" w:sz="4" w:space="0" w:color="auto"/>
              <w:right w:val="single" w:sz="4" w:space="0" w:color="auto"/>
            </w:tcBorders>
            <w:vAlign w:val="center"/>
          </w:tcPr>
          <w:p w14:paraId="26B137B5"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7B0016C9" w14:textId="77777777" w:rsidTr="00C86BE3">
        <w:trPr>
          <w:cantSplit/>
          <w:trHeight w:val="340"/>
        </w:trPr>
        <w:tc>
          <w:tcPr>
            <w:tcW w:w="696" w:type="dxa"/>
            <w:tcBorders>
              <w:top w:val="single" w:sz="4" w:space="0" w:color="auto"/>
            </w:tcBorders>
            <w:vAlign w:val="center"/>
          </w:tcPr>
          <w:p w14:paraId="2766DC81"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1.3.</w:t>
            </w:r>
          </w:p>
        </w:tc>
        <w:tc>
          <w:tcPr>
            <w:tcW w:w="2437" w:type="dxa"/>
            <w:tcBorders>
              <w:top w:val="single" w:sz="4" w:space="0" w:color="auto"/>
            </w:tcBorders>
            <w:vAlign w:val="center"/>
          </w:tcPr>
          <w:p w14:paraId="30260DF7"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Oblik registracije</w:t>
            </w:r>
          </w:p>
        </w:tc>
        <w:tc>
          <w:tcPr>
            <w:tcW w:w="6614" w:type="dxa"/>
            <w:gridSpan w:val="3"/>
            <w:tcBorders>
              <w:top w:val="single" w:sz="4" w:space="0" w:color="auto"/>
            </w:tcBorders>
            <w:vAlign w:val="center"/>
          </w:tcPr>
          <w:p w14:paraId="3EF2930C"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a) </w:t>
            </w:r>
            <w:proofErr w:type="spellStart"/>
            <w:r w:rsidRPr="00A26C80">
              <w:rPr>
                <w:rFonts w:ascii="Arial Narrow" w:eastAsia="Times New Roman" w:hAnsi="Arial Narrow" w:cs="Times New Roman"/>
                <w:sz w:val="24"/>
                <w:szCs w:val="24"/>
                <w:lang w:eastAsia="hr-HR"/>
              </w:rPr>
              <w:t>t.d</w:t>
            </w:r>
            <w:proofErr w:type="spellEnd"/>
            <w:r w:rsidRPr="00A26C80">
              <w:rPr>
                <w:rFonts w:ascii="Arial Narrow" w:eastAsia="Times New Roman" w:hAnsi="Arial Narrow" w:cs="Times New Roman"/>
                <w:sz w:val="24"/>
                <w:szCs w:val="24"/>
                <w:lang w:eastAsia="hr-HR"/>
              </w:rPr>
              <w:t>.   b) obrt</w:t>
            </w:r>
          </w:p>
        </w:tc>
      </w:tr>
      <w:tr w:rsidR="00D01A39" w:rsidRPr="00A26C80" w14:paraId="6B837563" w14:textId="77777777" w:rsidTr="00C86BE3">
        <w:trPr>
          <w:cantSplit/>
          <w:trHeight w:val="284"/>
        </w:trPr>
        <w:tc>
          <w:tcPr>
            <w:tcW w:w="696" w:type="dxa"/>
            <w:vAlign w:val="center"/>
          </w:tcPr>
          <w:p w14:paraId="4D771EA5"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1.4.</w:t>
            </w:r>
          </w:p>
        </w:tc>
        <w:tc>
          <w:tcPr>
            <w:tcW w:w="2437" w:type="dxa"/>
            <w:vAlign w:val="center"/>
          </w:tcPr>
          <w:p w14:paraId="6DDF8312"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Kratak opis djelatnosti</w:t>
            </w:r>
          </w:p>
        </w:tc>
        <w:tc>
          <w:tcPr>
            <w:tcW w:w="6614" w:type="dxa"/>
            <w:gridSpan w:val="3"/>
            <w:vAlign w:val="center"/>
          </w:tcPr>
          <w:p w14:paraId="32B42F4B"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p w14:paraId="45871D7F"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1A8494FC" w14:textId="77777777" w:rsidTr="00C86BE3">
        <w:trPr>
          <w:cantSplit/>
          <w:trHeight w:val="340"/>
        </w:trPr>
        <w:tc>
          <w:tcPr>
            <w:tcW w:w="696" w:type="dxa"/>
            <w:vAlign w:val="center"/>
          </w:tcPr>
          <w:p w14:paraId="2D3B5884"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1.5.</w:t>
            </w:r>
          </w:p>
        </w:tc>
        <w:tc>
          <w:tcPr>
            <w:tcW w:w="2437" w:type="dxa"/>
            <w:vAlign w:val="center"/>
          </w:tcPr>
          <w:p w14:paraId="58BF9C0A"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Odgovorna osoba</w:t>
            </w:r>
          </w:p>
        </w:tc>
        <w:tc>
          <w:tcPr>
            <w:tcW w:w="6614" w:type="dxa"/>
            <w:gridSpan w:val="3"/>
            <w:vAlign w:val="center"/>
          </w:tcPr>
          <w:p w14:paraId="49D20E8A"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5310033B" w14:textId="77777777" w:rsidTr="00C86BE3">
        <w:trPr>
          <w:cantSplit/>
          <w:trHeight w:val="340"/>
        </w:trPr>
        <w:tc>
          <w:tcPr>
            <w:tcW w:w="696" w:type="dxa"/>
            <w:vAlign w:val="center"/>
          </w:tcPr>
          <w:p w14:paraId="6B543AA5"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1.6.</w:t>
            </w:r>
          </w:p>
        </w:tc>
        <w:tc>
          <w:tcPr>
            <w:tcW w:w="2437" w:type="dxa"/>
            <w:vAlign w:val="center"/>
          </w:tcPr>
          <w:p w14:paraId="195AC780"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2752" w:type="dxa"/>
            <w:vAlign w:val="center"/>
          </w:tcPr>
          <w:p w14:paraId="4AA44135"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1A666194"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Mob.</w:t>
            </w:r>
          </w:p>
        </w:tc>
        <w:tc>
          <w:tcPr>
            <w:tcW w:w="3023" w:type="dxa"/>
            <w:vAlign w:val="center"/>
          </w:tcPr>
          <w:p w14:paraId="64BA1DA4"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2F52CD00" w14:textId="77777777" w:rsidTr="00C86BE3">
        <w:trPr>
          <w:cantSplit/>
          <w:trHeight w:val="340"/>
        </w:trPr>
        <w:tc>
          <w:tcPr>
            <w:tcW w:w="696" w:type="dxa"/>
            <w:vAlign w:val="center"/>
          </w:tcPr>
          <w:p w14:paraId="2858C26E"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1.7</w:t>
            </w:r>
          </w:p>
        </w:tc>
        <w:tc>
          <w:tcPr>
            <w:tcW w:w="2437" w:type="dxa"/>
            <w:vAlign w:val="center"/>
          </w:tcPr>
          <w:p w14:paraId="7027C130"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Broj iz upisnika</w:t>
            </w:r>
          </w:p>
        </w:tc>
        <w:tc>
          <w:tcPr>
            <w:tcW w:w="2752" w:type="dxa"/>
            <w:vAlign w:val="center"/>
          </w:tcPr>
          <w:p w14:paraId="402B365D"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54D1653A"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3023" w:type="dxa"/>
            <w:vAlign w:val="center"/>
          </w:tcPr>
          <w:p w14:paraId="00253AF1"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40CF8CEF" w14:textId="77777777" w:rsidTr="00C86BE3">
        <w:trPr>
          <w:cantSplit/>
          <w:trHeight w:val="340"/>
        </w:trPr>
        <w:tc>
          <w:tcPr>
            <w:tcW w:w="696" w:type="dxa"/>
            <w:vAlign w:val="center"/>
          </w:tcPr>
          <w:p w14:paraId="168F3B3E"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1.8.</w:t>
            </w:r>
          </w:p>
        </w:tc>
        <w:tc>
          <w:tcPr>
            <w:tcW w:w="2437" w:type="dxa"/>
            <w:vAlign w:val="center"/>
          </w:tcPr>
          <w:p w14:paraId="0FE06AE8"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6614" w:type="dxa"/>
            <w:gridSpan w:val="3"/>
            <w:vAlign w:val="center"/>
          </w:tcPr>
          <w:p w14:paraId="2F71EE4B"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3C0B88CB" w14:textId="77777777" w:rsidTr="00C86BE3">
        <w:trPr>
          <w:cantSplit/>
          <w:trHeight w:val="340"/>
        </w:trPr>
        <w:tc>
          <w:tcPr>
            <w:tcW w:w="696" w:type="dxa"/>
            <w:vAlign w:val="center"/>
          </w:tcPr>
          <w:p w14:paraId="755E96EB"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1.9.</w:t>
            </w:r>
          </w:p>
        </w:tc>
        <w:tc>
          <w:tcPr>
            <w:tcW w:w="2437" w:type="dxa"/>
            <w:vAlign w:val="center"/>
          </w:tcPr>
          <w:p w14:paraId="48D0BD5E"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6614" w:type="dxa"/>
            <w:gridSpan w:val="3"/>
            <w:vAlign w:val="center"/>
          </w:tcPr>
          <w:p w14:paraId="0AFD8CB4"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bl>
    <w:p w14:paraId="218B9E74" w14:textId="77777777" w:rsidR="00E64C70" w:rsidRPr="00A26C80" w:rsidRDefault="00E64C70" w:rsidP="00503CAD">
      <w:pPr>
        <w:spacing w:after="0" w:line="240" w:lineRule="auto"/>
        <w:jc w:val="both"/>
        <w:rPr>
          <w:rFonts w:ascii="Arial Narrow" w:eastAsia="Times New Roman" w:hAnsi="Arial Narrow" w:cs="Times New Roman"/>
          <w:b/>
          <w:bCs/>
          <w:sz w:val="24"/>
          <w:szCs w:val="24"/>
          <w:lang w:eastAsia="hr-HR"/>
        </w:rPr>
      </w:pPr>
    </w:p>
    <w:p w14:paraId="044A7F4B" w14:textId="77777777" w:rsidR="00503CAD" w:rsidRPr="00A26C80" w:rsidRDefault="00503CAD" w:rsidP="00503CAD">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2. PODACI O OBITELJSKOM GOSPODARSTVU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884"/>
      </w:tblGrid>
      <w:tr w:rsidR="00503CAD" w:rsidRPr="00A26C80" w14:paraId="706905C5" w14:textId="77777777" w:rsidTr="002E1B4E">
        <w:trPr>
          <w:trHeight w:val="347"/>
        </w:trPr>
        <w:tc>
          <w:tcPr>
            <w:tcW w:w="645" w:type="dxa"/>
            <w:vAlign w:val="center"/>
          </w:tcPr>
          <w:p w14:paraId="390207BC" w14:textId="77777777" w:rsidR="00503CAD" w:rsidRPr="00A26C80" w:rsidRDefault="00503CAD"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2.1.</w:t>
            </w:r>
          </w:p>
        </w:tc>
        <w:tc>
          <w:tcPr>
            <w:tcW w:w="3581" w:type="dxa"/>
            <w:vAlign w:val="center"/>
          </w:tcPr>
          <w:p w14:paraId="1DEF8693"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Ime i prezime</w:t>
            </w:r>
          </w:p>
        </w:tc>
        <w:tc>
          <w:tcPr>
            <w:tcW w:w="5521" w:type="dxa"/>
            <w:gridSpan w:val="3"/>
            <w:vAlign w:val="center"/>
          </w:tcPr>
          <w:p w14:paraId="090A6FA0"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p>
        </w:tc>
      </w:tr>
      <w:tr w:rsidR="00503CAD" w:rsidRPr="00A26C80" w14:paraId="2D2C38C7" w14:textId="77777777" w:rsidTr="002E1B4E">
        <w:trPr>
          <w:trHeight w:val="347"/>
        </w:trPr>
        <w:tc>
          <w:tcPr>
            <w:tcW w:w="645" w:type="dxa"/>
            <w:vAlign w:val="center"/>
          </w:tcPr>
          <w:p w14:paraId="080F3CB3" w14:textId="77777777" w:rsidR="00503CAD" w:rsidRPr="00A26C80" w:rsidRDefault="00503CAD"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2.2.</w:t>
            </w:r>
          </w:p>
        </w:tc>
        <w:tc>
          <w:tcPr>
            <w:tcW w:w="3581" w:type="dxa"/>
            <w:vAlign w:val="center"/>
          </w:tcPr>
          <w:p w14:paraId="4B984251"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Adresa prebivališta</w:t>
            </w:r>
          </w:p>
        </w:tc>
        <w:tc>
          <w:tcPr>
            <w:tcW w:w="5521" w:type="dxa"/>
            <w:gridSpan w:val="3"/>
            <w:vAlign w:val="center"/>
          </w:tcPr>
          <w:p w14:paraId="2B350C79"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p>
        </w:tc>
      </w:tr>
      <w:tr w:rsidR="00503CAD" w:rsidRPr="00A26C80" w14:paraId="3DED7B18" w14:textId="77777777" w:rsidTr="002E1B4E">
        <w:trPr>
          <w:trHeight w:val="347"/>
        </w:trPr>
        <w:tc>
          <w:tcPr>
            <w:tcW w:w="645" w:type="dxa"/>
            <w:vAlign w:val="center"/>
          </w:tcPr>
          <w:p w14:paraId="148AF453" w14:textId="77777777" w:rsidR="00503CAD" w:rsidRPr="00A26C80" w:rsidRDefault="00503CAD"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2.3.</w:t>
            </w:r>
          </w:p>
        </w:tc>
        <w:tc>
          <w:tcPr>
            <w:tcW w:w="3581" w:type="dxa"/>
            <w:vAlign w:val="center"/>
          </w:tcPr>
          <w:p w14:paraId="31CBD950"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1663" w:type="dxa"/>
            <w:vAlign w:val="center"/>
          </w:tcPr>
          <w:p w14:paraId="745C9EA3"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203EC57C"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Broj iz upisnika</w:t>
            </w:r>
          </w:p>
        </w:tc>
        <w:tc>
          <w:tcPr>
            <w:tcW w:w="1884" w:type="dxa"/>
            <w:vAlign w:val="center"/>
          </w:tcPr>
          <w:p w14:paraId="232AD9AD"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p>
        </w:tc>
      </w:tr>
      <w:tr w:rsidR="00503CAD" w:rsidRPr="00A26C80" w14:paraId="44B3B93F" w14:textId="77777777" w:rsidTr="002E1B4E">
        <w:trPr>
          <w:trHeight w:val="347"/>
        </w:trPr>
        <w:tc>
          <w:tcPr>
            <w:tcW w:w="645" w:type="dxa"/>
            <w:vAlign w:val="center"/>
          </w:tcPr>
          <w:p w14:paraId="5A9818DD" w14:textId="77777777" w:rsidR="00503CAD" w:rsidRPr="00A26C80" w:rsidRDefault="00503CAD"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2.4.</w:t>
            </w:r>
          </w:p>
        </w:tc>
        <w:tc>
          <w:tcPr>
            <w:tcW w:w="3581" w:type="dxa"/>
            <w:vAlign w:val="center"/>
          </w:tcPr>
          <w:p w14:paraId="17FECBA0"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1663" w:type="dxa"/>
            <w:vAlign w:val="center"/>
          </w:tcPr>
          <w:p w14:paraId="24D67DD6"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53A643DF"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Mob.</w:t>
            </w:r>
          </w:p>
        </w:tc>
        <w:tc>
          <w:tcPr>
            <w:tcW w:w="1884" w:type="dxa"/>
            <w:vAlign w:val="center"/>
          </w:tcPr>
          <w:p w14:paraId="2C86A6A4"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p>
        </w:tc>
      </w:tr>
      <w:tr w:rsidR="00503CAD" w:rsidRPr="00A26C80" w14:paraId="721FF85A" w14:textId="77777777" w:rsidTr="002E1B4E">
        <w:trPr>
          <w:trHeight w:val="347"/>
        </w:trPr>
        <w:tc>
          <w:tcPr>
            <w:tcW w:w="645" w:type="dxa"/>
            <w:vAlign w:val="center"/>
          </w:tcPr>
          <w:p w14:paraId="3DD66D4B" w14:textId="77777777" w:rsidR="00503CAD" w:rsidRPr="00A26C80" w:rsidRDefault="00503CAD"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2.5.</w:t>
            </w:r>
          </w:p>
        </w:tc>
        <w:tc>
          <w:tcPr>
            <w:tcW w:w="3581" w:type="dxa"/>
            <w:vAlign w:val="center"/>
          </w:tcPr>
          <w:p w14:paraId="662BB40E"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5521" w:type="dxa"/>
            <w:gridSpan w:val="3"/>
            <w:vAlign w:val="center"/>
          </w:tcPr>
          <w:p w14:paraId="35A766D0"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p>
        </w:tc>
      </w:tr>
      <w:tr w:rsidR="00503CAD" w:rsidRPr="00A26C80" w14:paraId="12294C79" w14:textId="77777777" w:rsidTr="002E1B4E">
        <w:trPr>
          <w:trHeight w:val="347"/>
        </w:trPr>
        <w:tc>
          <w:tcPr>
            <w:tcW w:w="645" w:type="dxa"/>
            <w:vAlign w:val="center"/>
          </w:tcPr>
          <w:p w14:paraId="4F8776C7" w14:textId="77777777" w:rsidR="00503CAD" w:rsidRPr="00A26C80" w:rsidRDefault="00503CAD"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2.6.</w:t>
            </w:r>
          </w:p>
        </w:tc>
        <w:tc>
          <w:tcPr>
            <w:tcW w:w="3581" w:type="dxa"/>
            <w:vAlign w:val="center"/>
          </w:tcPr>
          <w:p w14:paraId="1AE4814B" w14:textId="77777777" w:rsidR="00503CAD" w:rsidRPr="00A26C80" w:rsidRDefault="00503CAD" w:rsidP="002E1B4E">
            <w:pPr>
              <w:spacing w:after="0" w:line="240" w:lineRule="auto"/>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5521" w:type="dxa"/>
            <w:gridSpan w:val="3"/>
            <w:vAlign w:val="center"/>
          </w:tcPr>
          <w:p w14:paraId="4B40DB49"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p>
        </w:tc>
      </w:tr>
    </w:tbl>
    <w:p w14:paraId="55678656" w14:textId="77777777" w:rsidR="00E64C70" w:rsidRPr="00A26C80" w:rsidRDefault="00E64C70" w:rsidP="00503CAD">
      <w:pPr>
        <w:spacing w:after="0" w:line="240" w:lineRule="auto"/>
        <w:jc w:val="both"/>
        <w:rPr>
          <w:rFonts w:ascii="Arial Narrow" w:eastAsia="Times New Roman" w:hAnsi="Arial Narrow" w:cs="Times New Roman"/>
          <w:b/>
          <w:sz w:val="24"/>
          <w:szCs w:val="24"/>
          <w:lang w:eastAsia="hr-HR"/>
        </w:rPr>
      </w:pPr>
    </w:p>
    <w:p w14:paraId="7F997CE9" w14:textId="77777777" w:rsidR="00503CAD" w:rsidRPr="00A26C80" w:rsidRDefault="00503CAD" w:rsidP="00503CAD">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 REKAPITULACIJA TROŠKOVA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599"/>
        <w:gridCol w:w="3260"/>
      </w:tblGrid>
      <w:tr w:rsidR="00503CAD" w:rsidRPr="00A26C80" w14:paraId="155267AB"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3E59F786" w14:textId="77777777" w:rsidR="00503CAD" w:rsidRPr="00A26C80" w:rsidRDefault="00503CAD"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3.1.</w:t>
            </w:r>
          </w:p>
        </w:tc>
        <w:tc>
          <w:tcPr>
            <w:tcW w:w="5599" w:type="dxa"/>
            <w:tcBorders>
              <w:top w:val="single" w:sz="4" w:space="0" w:color="auto"/>
              <w:left w:val="single" w:sz="4" w:space="0" w:color="auto"/>
              <w:bottom w:val="single" w:sz="4" w:space="0" w:color="auto"/>
              <w:right w:val="single" w:sz="4" w:space="0" w:color="auto"/>
            </w:tcBorders>
            <w:hideMark/>
          </w:tcPr>
          <w:p w14:paraId="1C799358" w14:textId="77777777" w:rsidR="00503CAD" w:rsidRPr="00A26C80" w:rsidRDefault="00503CAD"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IZVRŠENI  RADOVI I USLUGE</w:t>
            </w:r>
          </w:p>
        </w:tc>
        <w:tc>
          <w:tcPr>
            <w:tcW w:w="3260" w:type="dxa"/>
            <w:tcBorders>
              <w:top w:val="single" w:sz="4" w:space="0" w:color="auto"/>
              <w:left w:val="single" w:sz="4" w:space="0" w:color="auto"/>
              <w:bottom w:val="single" w:sz="4" w:space="0" w:color="auto"/>
              <w:right w:val="single" w:sz="4" w:space="0" w:color="auto"/>
            </w:tcBorders>
            <w:hideMark/>
          </w:tcPr>
          <w:p w14:paraId="7F164B44" w14:textId="77777777" w:rsidR="00503CAD" w:rsidRPr="00A26C80" w:rsidRDefault="00503CAD"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 xml:space="preserve">          IZNOS</w:t>
            </w:r>
          </w:p>
        </w:tc>
      </w:tr>
      <w:tr w:rsidR="00503CAD" w:rsidRPr="00A26C80" w14:paraId="0ED7C8B8"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155FB742"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3.1.1.</w:t>
            </w:r>
          </w:p>
        </w:tc>
        <w:tc>
          <w:tcPr>
            <w:tcW w:w="5599" w:type="dxa"/>
            <w:tcBorders>
              <w:top w:val="single" w:sz="4" w:space="0" w:color="auto"/>
              <w:left w:val="single" w:sz="4" w:space="0" w:color="auto"/>
              <w:bottom w:val="single" w:sz="4" w:space="0" w:color="auto"/>
              <w:right w:val="single" w:sz="4" w:space="0" w:color="auto"/>
            </w:tcBorders>
            <w:hideMark/>
          </w:tcPr>
          <w:p w14:paraId="140611EE"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47EA9EB8"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p>
        </w:tc>
      </w:tr>
      <w:tr w:rsidR="00503CAD" w:rsidRPr="00A26C80" w14:paraId="381BD47E"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073C0673"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3.1.2.</w:t>
            </w:r>
          </w:p>
        </w:tc>
        <w:tc>
          <w:tcPr>
            <w:tcW w:w="5599" w:type="dxa"/>
            <w:tcBorders>
              <w:top w:val="single" w:sz="4" w:space="0" w:color="auto"/>
              <w:left w:val="single" w:sz="4" w:space="0" w:color="auto"/>
              <w:bottom w:val="single" w:sz="4" w:space="0" w:color="auto"/>
              <w:right w:val="single" w:sz="4" w:space="0" w:color="auto"/>
            </w:tcBorders>
            <w:hideMark/>
          </w:tcPr>
          <w:p w14:paraId="24D027D2"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6094660C"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w:t>
            </w:r>
          </w:p>
        </w:tc>
      </w:tr>
      <w:tr w:rsidR="00503CAD" w:rsidRPr="00A26C80" w14:paraId="251D8973"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tcPr>
          <w:p w14:paraId="1EB3C276"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3.1.3</w:t>
            </w:r>
          </w:p>
        </w:tc>
        <w:tc>
          <w:tcPr>
            <w:tcW w:w="5599" w:type="dxa"/>
            <w:tcBorders>
              <w:top w:val="single" w:sz="4" w:space="0" w:color="auto"/>
              <w:left w:val="single" w:sz="4" w:space="0" w:color="auto"/>
              <w:bottom w:val="single" w:sz="4" w:space="0" w:color="auto"/>
              <w:right w:val="single" w:sz="4" w:space="0" w:color="auto"/>
            </w:tcBorders>
          </w:tcPr>
          <w:p w14:paraId="7137F6CA"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tcPr>
          <w:p w14:paraId="0B039FFE"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p>
        </w:tc>
      </w:tr>
      <w:tr w:rsidR="00503CAD" w:rsidRPr="00A26C80" w14:paraId="7547BA99"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792EC0C3"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3.1.4.</w:t>
            </w:r>
          </w:p>
        </w:tc>
        <w:tc>
          <w:tcPr>
            <w:tcW w:w="5599" w:type="dxa"/>
            <w:tcBorders>
              <w:top w:val="single" w:sz="4" w:space="0" w:color="auto"/>
              <w:left w:val="single" w:sz="4" w:space="0" w:color="auto"/>
              <w:bottom w:val="single" w:sz="4" w:space="0" w:color="auto"/>
              <w:right w:val="single" w:sz="4" w:space="0" w:color="auto"/>
            </w:tcBorders>
            <w:hideMark/>
          </w:tcPr>
          <w:p w14:paraId="11A5FDB1"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280224BA"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p>
        </w:tc>
      </w:tr>
      <w:tr w:rsidR="00503CAD" w:rsidRPr="00A26C80" w14:paraId="6BCB80B1"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5BCE8747"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3.1.5</w:t>
            </w:r>
          </w:p>
        </w:tc>
        <w:tc>
          <w:tcPr>
            <w:tcW w:w="5599" w:type="dxa"/>
            <w:tcBorders>
              <w:top w:val="single" w:sz="4" w:space="0" w:color="auto"/>
              <w:left w:val="single" w:sz="4" w:space="0" w:color="auto"/>
              <w:bottom w:val="single" w:sz="4" w:space="0" w:color="auto"/>
              <w:right w:val="single" w:sz="4" w:space="0" w:color="auto"/>
            </w:tcBorders>
          </w:tcPr>
          <w:p w14:paraId="1D2886D6"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Ukupno</w:t>
            </w:r>
          </w:p>
        </w:tc>
        <w:tc>
          <w:tcPr>
            <w:tcW w:w="3260" w:type="dxa"/>
            <w:tcBorders>
              <w:top w:val="single" w:sz="4" w:space="0" w:color="auto"/>
              <w:left w:val="single" w:sz="4" w:space="0" w:color="auto"/>
              <w:bottom w:val="single" w:sz="4" w:space="0" w:color="auto"/>
              <w:right w:val="single" w:sz="4" w:space="0" w:color="auto"/>
            </w:tcBorders>
          </w:tcPr>
          <w:p w14:paraId="36C983A1"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p>
        </w:tc>
      </w:tr>
      <w:tr w:rsidR="00503CAD" w:rsidRPr="00A26C80" w14:paraId="7E06DC3A"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7914F1E5"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3.1.6..</w:t>
            </w:r>
          </w:p>
        </w:tc>
        <w:tc>
          <w:tcPr>
            <w:tcW w:w="5599" w:type="dxa"/>
            <w:tcBorders>
              <w:top w:val="single" w:sz="4" w:space="0" w:color="auto"/>
              <w:left w:val="single" w:sz="4" w:space="0" w:color="auto"/>
              <w:bottom w:val="single" w:sz="4" w:space="0" w:color="auto"/>
              <w:right w:val="single" w:sz="4" w:space="0" w:color="auto"/>
            </w:tcBorders>
          </w:tcPr>
          <w:p w14:paraId="3390D81A"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Iznos za subvenciju</w:t>
            </w:r>
          </w:p>
        </w:tc>
        <w:tc>
          <w:tcPr>
            <w:tcW w:w="3260" w:type="dxa"/>
            <w:tcBorders>
              <w:top w:val="single" w:sz="4" w:space="0" w:color="auto"/>
              <w:left w:val="single" w:sz="4" w:space="0" w:color="auto"/>
              <w:bottom w:val="single" w:sz="4" w:space="0" w:color="auto"/>
              <w:right w:val="single" w:sz="4" w:space="0" w:color="auto"/>
            </w:tcBorders>
          </w:tcPr>
          <w:p w14:paraId="56BF254D" w14:textId="77777777" w:rsidR="00503CAD" w:rsidRPr="00A26C80" w:rsidRDefault="00503CAD" w:rsidP="002E1B4E">
            <w:pPr>
              <w:spacing w:after="0" w:line="240" w:lineRule="auto"/>
              <w:jc w:val="both"/>
              <w:rPr>
                <w:rFonts w:ascii="Arial Narrow" w:eastAsia="Times New Roman" w:hAnsi="Arial Narrow" w:cs="Times New Roman"/>
                <w:sz w:val="24"/>
                <w:szCs w:val="24"/>
                <w:lang w:eastAsia="hr-HR"/>
              </w:rPr>
            </w:pPr>
          </w:p>
        </w:tc>
      </w:tr>
    </w:tbl>
    <w:p w14:paraId="683B946E" w14:textId="77777777" w:rsidR="0017552B" w:rsidRPr="00A26C80" w:rsidRDefault="0017552B" w:rsidP="00503CAD">
      <w:pPr>
        <w:spacing w:after="0" w:line="240" w:lineRule="auto"/>
        <w:jc w:val="both"/>
        <w:rPr>
          <w:rFonts w:ascii="Arial Narrow" w:eastAsia="Times New Roman" w:hAnsi="Arial Narrow" w:cs="Times New Roman"/>
          <w:sz w:val="24"/>
          <w:szCs w:val="24"/>
          <w:lang w:eastAsia="hr-HR"/>
        </w:rPr>
      </w:pPr>
    </w:p>
    <w:p w14:paraId="50BA2770" w14:textId="3099C3D0" w:rsidR="0017552B" w:rsidRPr="00A26C80" w:rsidRDefault="0017552B" w:rsidP="0017552B">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 Ogulinu, _______________  202</w:t>
      </w:r>
      <w:r w:rsidR="00A45071" w:rsidRPr="00A26C80">
        <w:rPr>
          <w:rFonts w:ascii="Arial Narrow" w:eastAsia="Times New Roman" w:hAnsi="Arial Narrow" w:cs="Times New Roman"/>
          <w:sz w:val="24"/>
          <w:szCs w:val="24"/>
          <w:lang w:eastAsia="hr-HR"/>
        </w:rPr>
        <w:t>3</w:t>
      </w:r>
      <w:r w:rsidRPr="00A26C80">
        <w:rPr>
          <w:rFonts w:ascii="Arial Narrow" w:eastAsia="Times New Roman" w:hAnsi="Arial Narrow" w:cs="Times New Roman"/>
          <w:sz w:val="24"/>
          <w:szCs w:val="24"/>
          <w:lang w:eastAsia="hr-HR"/>
        </w:rPr>
        <w:t>. godine</w:t>
      </w:r>
    </w:p>
    <w:p w14:paraId="1087C79C" w14:textId="77777777" w:rsidR="0017552B" w:rsidRPr="00A26C80" w:rsidRDefault="0017552B" w:rsidP="0017552B">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b/>
          <w:bCs/>
          <w:sz w:val="24"/>
          <w:szCs w:val="24"/>
          <w:lang w:eastAsia="hr-HR"/>
        </w:rPr>
        <w:t>Podnositelj  zahtjeva</w:t>
      </w:r>
    </w:p>
    <w:p w14:paraId="44016FEE"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t>_________________________________</w:t>
      </w:r>
    </w:p>
    <w:p w14:paraId="062FE983"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p>
    <w:p w14:paraId="771DF737"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p>
    <w:p w14:paraId="53A1F4C3" w14:textId="77777777" w:rsidR="0017552B" w:rsidRPr="00A26C80" w:rsidRDefault="0017552B" w:rsidP="0017552B">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Uz zahtjev potrebno je priložiti sljedeće dokumente:</w:t>
      </w:r>
    </w:p>
    <w:p w14:paraId="0737B961" w14:textId="77777777" w:rsidR="00866F55" w:rsidRPr="00A26C80" w:rsidRDefault="00866F55" w:rsidP="0017552B">
      <w:pPr>
        <w:spacing w:after="0" w:line="240" w:lineRule="auto"/>
        <w:jc w:val="both"/>
        <w:rPr>
          <w:rFonts w:ascii="Arial Narrow" w:eastAsia="Times New Roman" w:hAnsi="Arial Narrow" w:cs="Times New Roman"/>
          <w:b/>
          <w:bCs/>
          <w:sz w:val="24"/>
          <w:szCs w:val="24"/>
          <w:lang w:eastAsia="hr-HR"/>
        </w:rPr>
      </w:pPr>
    </w:p>
    <w:p w14:paraId="7FCF7E39"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opis projekta</w:t>
      </w:r>
    </w:p>
    <w:p w14:paraId="562A558E" w14:textId="3FA5AAD1"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računa  za prihvatljive troškove,</w:t>
      </w:r>
    </w:p>
    <w:p w14:paraId="5AB19DE8" w14:textId="44AE964C" w:rsidR="00866F55" w:rsidRPr="00A26C80" w:rsidRDefault="00866F55" w:rsidP="00A45071">
      <w:pPr>
        <w:numPr>
          <w:ilvl w:val="0"/>
          <w:numId w:val="20"/>
        </w:numPr>
        <w:spacing w:after="0"/>
        <w:ind w:left="0" w:firstLine="0"/>
        <w:jc w:val="both"/>
        <w:rPr>
          <w:rFonts w:ascii="Arial Narrow" w:hAnsi="Arial Narrow"/>
          <w:b/>
          <w:sz w:val="24"/>
          <w:szCs w:val="24"/>
        </w:rPr>
      </w:pPr>
      <w:r w:rsidRPr="00A26C80">
        <w:rPr>
          <w:rFonts w:ascii="Arial Narrow" w:hAnsi="Arial Narrow"/>
          <w:sz w:val="24"/>
          <w:szCs w:val="24"/>
        </w:rPr>
        <w:lastRenderedPageBreak/>
        <w:t xml:space="preserve">računi koji glase na prijavitelja za troškove dozvoljene za svaku traženu prihvatljivu aktivnost. Računi kojima se dokazuje namjensko korištenje potpore ne smiju se koristiti za pravdanje potpora drugih davatelja. Računi za sve potpore moraju biti iz tekuće godine. Izvod žiro računa kojim se dokazuje izvršeno plaćanje troškova je obvezan. </w:t>
      </w:r>
      <w:r w:rsidRPr="00A26C80">
        <w:rPr>
          <w:rFonts w:ascii="Arial Narrow" w:hAnsi="Arial Narrow"/>
          <w:b/>
          <w:sz w:val="24"/>
          <w:szCs w:val="24"/>
        </w:rPr>
        <w:t>Gotovinsko plaćanje, nalog za plaćanje, kompenzacije, cesije, leasing nisu prihvatljivi dokazi plaćanja,</w:t>
      </w:r>
    </w:p>
    <w:p w14:paraId="6B03AE9C"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korištenim potporama male vrijednosti,</w:t>
      </w:r>
    </w:p>
    <w:p w14:paraId="074E9501"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nepostojanju dvostrukog financiranja,</w:t>
      </w:r>
    </w:p>
    <w:p w14:paraId="6CB7046D"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rješenja iz upisnika ili kartice,</w:t>
      </w:r>
    </w:p>
    <w:p w14:paraId="4431CB39"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potvrda o ekonomskoj veličini gospodarstva izdana od Ministarstva poljoprivrede</w:t>
      </w:r>
    </w:p>
    <w:p w14:paraId="454E2CD6"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osobne iskaznice,</w:t>
      </w:r>
    </w:p>
    <w:p w14:paraId="631AF37E"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IBAN računa.</w:t>
      </w:r>
    </w:p>
    <w:p w14:paraId="1BFC1C3E" w14:textId="77777777" w:rsidR="0017552B" w:rsidRPr="00A26C80" w:rsidRDefault="0017552B" w:rsidP="0017552B">
      <w:pPr>
        <w:spacing w:after="0"/>
        <w:ind w:left="1068"/>
        <w:jc w:val="both"/>
        <w:rPr>
          <w:rFonts w:ascii="Arial Narrow" w:eastAsia="Calibri" w:hAnsi="Arial Narrow" w:cs="Times New Roman"/>
          <w:sz w:val="24"/>
          <w:szCs w:val="24"/>
        </w:rPr>
      </w:pPr>
    </w:p>
    <w:p w14:paraId="31D4267B" w14:textId="4986CDEC" w:rsidR="006724BC" w:rsidRPr="00A26C80" w:rsidRDefault="006724BC">
      <w:pPr>
        <w:rPr>
          <w:rFonts w:ascii="Arial Narrow" w:eastAsia="Calibri" w:hAnsi="Arial Narrow" w:cs="Times New Roman"/>
          <w:sz w:val="24"/>
          <w:szCs w:val="24"/>
        </w:rPr>
      </w:pPr>
      <w:r w:rsidRPr="00A26C80">
        <w:rPr>
          <w:rFonts w:ascii="Arial Narrow" w:eastAsia="Calibri" w:hAnsi="Arial Narrow"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5778"/>
      </w:tblGrid>
      <w:tr w:rsidR="0081543E" w:rsidRPr="00A26C80" w14:paraId="1ECCB921" w14:textId="77777777" w:rsidTr="002E1B4E">
        <w:trPr>
          <w:cantSplit/>
          <w:trHeight w:val="454"/>
        </w:trPr>
        <w:tc>
          <w:tcPr>
            <w:tcW w:w="3348" w:type="dxa"/>
            <w:vAlign w:val="center"/>
          </w:tcPr>
          <w:p w14:paraId="7BFB61DD"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bCs/>
                <w:sz w:val="24"/>
                <w:szCs w:val="24"/>
                <w:lang w:eastAsia="hr-HR"/>
              </w:rPr>
              <w:lastRenderedPageBreak/>
              <w:t>NOSITELJ PROGRAMA</w:t>
            </w:r>
          </w:p>
        </w:tc>
        <w:tc>
          <w:tcPr>
            <w:tcW w:w="5938" w:type="dxa"/>
            <w:vAlign w:val="center"/>
          </w:tcPr>
          <w:p w14:paraId="75E64AB3" w14:textId="77777777" w:rsidR="0081543E" w:rsidRPr="00A26C80" w:rsidRDefault="00801867" w:rsidP="002E1B4E">
            <w:pPr>
              <w:keepNext/>
              <w:spacing w:after="0" w:line="240" w:lineRule="auto"/>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GRAD OGULIN</w:t>
            </w:r>
          </w:p>
        </w:tc>
      </w:tr>
    </w:tbl>
    <w:p w14:paraId="2EE6E375" w14:textId="77777777" w:rsidR="00801867" w:rsidRPr="00A26C80" w:rsidRDefault="0081543E" w:rsidP="0081543E">
      <w:pPr>
        <w:keepNext/>
        <w:spacing w:after="0" w:line="240" w:lineRule="auto"/>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sz w:val="24"/>
          <w:szCs w:val="24"/>
          <w:lang w:eastAsia="hr-HR"/>
        </w:rPr>
        <w:t xml:space="preserve">   </w:t>
      </w:r>
      <w:r w:rsidRPr="00A26C80">
        <w:rPr>
          <w:rFonts w:ascii="Arial Narrow" w:eastAsia="Times New Roman" w:hAnsi="Arial Narrow" w:cs="Times New Roman"/>
          <w:b/>
          <w:bCs/>
          <w:sz w:val="24"/>
          <w:szCs w:val="24"/>
          <w:lang w:eastAsia="hr-HR"/>
        </w:rPr>
        <w:t xml:space="preserve">                  </w:t>
      </w:r>
    </w:p>
    <w:p w14:paraId="6AB0C962" w14:textId="77777777" w:rsidR="0081543E" w:rsidRPr="00A26C80" w:rsidRDefault="0081543E" w:rsidP="00801867">
      <w:pPr>
        <w:keepNext/>
        <w:spacing w:after="0" w:line="240" w:lineRule="auto"/>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ZAHTJEV ZA ISPLATU POTICAJA U POLJOPRIVREDI</w:t>
      </w:r>
    </w:p>
    <w:p w14:paraId="1B2A9231" w14:textId="77777777" w:rsidR="0081543E" w:rsidRPr="00A26C80" w:rsidRDefault="0081543E" w:rsidP="0081543E">
      <w:pPr>
        <w:spacing w:after="0" w:line="240" w:lineRule="auto"/>
        <w:jc w:val="center"/>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 potpora za troškova prezentacije projekata i proizvoda na sajmovima i izložbama-</w:t>
      </w:r>
    </w:p>
    <w:p w14:paraId="4B371042" w14:textId="77777777" w:rsidR="00E64C70" w:rsidRPr="00A26C80" w:rsidRDefault="00E64C70" w:rsidP="0081543E">
      <w:pPr>
        <w:spacing w:after="0" w:line="240" w:lineRule="auto"/>
        <w:jc w:val="center"/>
        <w:rPr>
          <w:rFonts w:ascii="Arial Narrow" w:eastAsia="Times New Roman" w:hAnsi="Arial Narrow" w:cs="Times New Roman"/>
          <w:b/>
          <w:bCs/>
          <w:sz w:val="24"/>
          <w:szCs w:val="24"/>
          <w:lang w:eastAsia="hr-HR"/>
        </w:rPr>
      </w:pPr>
    </w:p>
    <w:p w14:paraId="1A777F22" w14:textId="77777777" w:rsidR="0081543E" w:rsidRPr="00A26C80" w:rsidRDefault="0081543E" w:rsidP="0081543E">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1. PODACI O TRGOVAČKOM DRUŠTVU/OBRTU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3023"/>
      </w:tblGrid>
      <w:tr w:rsidR="00D01A39" w:rsidRPr="00A26C80" w14:paraId="7D7C28DF" w14:textId="77777777" w:rsidTr="00C86BE3">
        <w:trPr>
          <w:cantSplit/>
          <w:trHeight w:val="340"/>
        </w:trPr>
        <w:tc>
          <w:tcPr>
            <w:tcW w:w="696" w:type="dxa"/>
            <w:tcBorders>
              <w:bottom w:val="single" w:sz="4" w:space="0" w:color="auto"/>
            </w:tcBorders>
            <w:vAlign w:val="center"/>
          </w:tcPr>
          <w:p w14:paraId="7554F5F1"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1.1.</w:t>
            </w:r>
          </w:p>
        </w:tc>
        <w:tc>
          <w:tcPr>
            <w:tcW w:w="2437" w:type="dxa"/>
            <w:tcBorders>
              <w:bottom w:val="single" w:sz="4" w:space="0" w:color="auto"/>
            </w:tcBorders>
            <w:vAlign w:val="center"/>
          </w:tcPr>
          <w:p w14:paraId="576C2067"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Naziv</w:t>
            </w:r>
          </w:p>
        </w:tc>
        <w:tc>
          <w:tcPr>
            <w:tcW w:w="6614" w:type="dxa"/>
            <w:gridSpan w:val="3"/>
            <w:tcBorders>
              <w:bottom w:val="single" w:sz="4" w:space="0" w:color="auto"/>
            </w:tcBorders>
            <w:vAlign w:val="center"/>
          </w:tcPr>
          <w:p w14:paraId="6A23E103"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1F19094A" w14:textId="77777777" w:rsidTr="00C86BE3">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14:paraId="1F38EBB9"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14:paraId="65B7E3A8"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Sjedište</w:t>
            </w:r>
          </w:p>
        </w:tc>
        <w:tc>
          <w:tcPr>
            <w:tcW w:w="6614" w:type="dxa"/>
            <w:gridSpan w:val="3"/>
            <w:tcBorders>
              <w:top w:val="single" w:sz="4" w:space="0" w:color="auto"/>
              <w:left w:val="single" w:sz="4" w:space="0" w:color="auto"/>
              <w:bottom w:val="single" w:sz="4" w:space="0" w:color="auto"/>
              <w:right w:val="single" w:sz="4" w:space="0" w:color="auto"/>
            </w:tcBorders>
            <w:vAlign w:val="center"/>
          </w:tcPr>
          <w:p w14:paraId="5AA5A0DC"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101F4DC4" w14:textId="77777777" w:rsidTr="00C86BE3">
        <w:trPr>
          <w:cantSplit/>
          <w:trHeight w:val="340"/>
        </w:trPr>
        <w:tc>
          <w:tcPr>
            <w:tcW w:w="696" w:type="dxa"/>
            <w:tcBorders>
              <w:top w:val="single" w:sz="4" w:space="0" w:color="auto"/>
            </w:tcBorders>
            <w:vAlign w:val="center"/>
          </w:tcPr>
          <w:p w14:paraId="1E862EE8"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1.3.</w:t>
            </w:r>
          </w:p>
        </w:tc>
        <w:tc>
          <w:tcPr>
            <w:tcW w:w="2437" w:type="dxa"/>
            <w:tcBorders>
              <w:top w:val="single" w:sz="4" w:space="0" w:color="auto"/>
            </w:tcBorders>
            <w:vAlign w:val="center"/>
          </w:tcPr>
          <w:p w14:paraId="1CC237A6"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Oblik registracije</w:t>
            </w:r>
          </w:p>
        </w:tc>
        <w:tc>
          <w:tcPr>
            <w:tcW w:w="6614" w:type="dxa"/>
            <w:gridSpan w:val="3"/>
            <w:tcBorders>
              <w:top w:val="single" w:sz="4" w:space="0" w:color="auto"/>
            </w:tcBorders>
            <w:vAlign w:val="center"/>
          </w:tcPr>
          <w:p w14:paraId="61DDAC13"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a) </w:t>
            </w:r>
            <w:proofErr w:type="spellStart"/>
            <w:r w:rsidRPr="00A26C80">
              <w:rPr>
                <w:rFonts w:ascii="Arial Narrow" w:eastAsia="Times New Roman" w:hAnsi="Arial Narrow" w:cs="Times New Roman"/>
                <w:sz w:val="24"/>
                <w:szCs w:val="24"/>
                <w:lang w:eastAsia="hr-HR"/>
              </w:rPr>
              <w:t>t.d</w:t>
            </w:r>
            <w:proofErr w:type="spellEnd"/>
            <w:r w:rsidRPr="00A26C80">
              <w:rPr>
                <w:rFonts w:ascii="Arial Narrow" w:eastAsia="Times New Roman" w:hAnsi="Arial Narrow" w:cs="Times New Roman"/>
                <w:sz w:val="24"/>
                <w:szCs w:val="24"/>
                <w:lang w:eastAsia="hr-HR"/>
              </w:rPr>
              <w:t>.   b) obrt</w:t>
            </w:r>
          </w:p>
        </w:tc>
      </w:tr>
      <w:tr w:rsidR="00D01A39" w:rsidRPr="00A26C80" w14:paraId="4917B5E9" w14:textId="77777777" w:rsidTr="00C86BE3">
        <w:trPr>
          <w:cantSplit/>
          <w:trHeight w:val="284"/>
        </w:trPr>
        <w:tc>
          <w:tcPr>
            <w:tcW w:w="696" w:type="dxa"/>
            <w:vAlign w:val="center"/>
          </w:tcPr>
          <w:p w14:paraId="1BF70B28"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1.4.</w:t>
            </w:r>
          </w:p>
        </w:tc>
        <w:tc>
          <w:tcPr>
            <w:tcW w:w="2437" w:type="dxa"/>
            <w:vAlign w:val="center"/>
          </w:tcPr>
          <w:p w14:paraId="6F73C4C9"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Kratak opis djelatnosti</w:t>
            </w:r>
          </w:p>
        </w:tc>
        <w:tc>
          <w:tcPr>
            <w:tcW w:w="6614" w:type="dxa"/>
            <w:gridSpan w:val="3"/>
            <w:vAlign w:val="center"/>
          </w:tcPr>
          <w:p w14:paraId="47514942"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p w14:paraId="147434BB"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7E042A15" w14:textId="77777777" w:rsidTr="00C86BE3">
        <w:trPr>
          <w:cantSplit/>
          <w:trHeight w:val="340"/>
        </w:trPr>
        <w:tc>
          <w:tcPr>
            <w:tcW w:w="696" w:type="dxa"/>
            <w:vAlign w:val="center"/>
          </w:tcPr>
          <w:p w14:paraId="2DAA8C87"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1.5.</w:t>
            </w:r>
          </w:p>
        </w:tc>
        <w:tc>
          <w:tcPr>
            <w:tcW w:w="2437" w:type="dxa"/>
            <w:vAlign w:val="center"/>
          </w:tcPr>
          <w:p w14:paraId="02DDEB91"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Odgovorna osoba</w:t>
            </w:r>
          </w:p>
        </w:tc>
        <w:tc>
          <w:tcPr>
            <w:tcW w:w="6614" w:type="dxa"/>
            <w:gridSpan w:val="3"/>
            <w:vAlign w:val="center"/>
          </w:tcPr>
          <w:p w14:paraId="16A2C8F5"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4B886157" w14:textId="77777777" w:rsidTr="00C86BE3">
        <w:trPr>
          <w:cantSplit/>
          <w:trHeight w:val="340"/>
        </w:trPr>
        <w:tc>
          <w:tcPr>
            <w:tcW w:w="696" w:type="dxa"/>
            <w:vAlign w:val="center"/>
          </w:tcPr>
          <w:p w14:paraId="00CF58A0"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1.6.</w:t>
            </w:r>
          </w:p>
        </w:tc>
        <w:tc>
          <w:tcPr>
            <w:tcW w:w="2437" w:type="dxa"/>
            <w:vAlign w:val="center"/>
          </w:tcPr>
          <w:p w14:paraId="2D87A24E"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2752" w:type="dxa"/>
            <w:vAlign w:val="center"/>
          </w:tcPr>
          <w:p w14:paraId="476A5C4F"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56641D19"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Mob.</w:t>
            </w:r>
          </w:p>
        </w:tc>
        <w:tc>
          <w:tcPr>
            <w:tcW w:w="3023" w:type="dxa"/>
            <w:vAlign w:val="center"/>
          </w:tcPr>
          <w:p w14:paraId="59BD3ADF"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7952991A" w14:textId="77777777" w:rsidTr="00C86BE3">
        <w:trPr>
          <w:cantSplit/>
          <w:trHeight w:val="340"/>
        </w:trPr>
        <w:tc>
          <w:tcPr>
            <w:tcW w:w="696" w:type="dxa"/>
            <w:vAlign w:val="center"/>
          </w:tcPr>
          <w:p w14:paraId="4A0B28C3"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1.7</w:t>
            </w:r>
          </w:p>
        </w:tc>
        <w:tc>
          <w:tcPr>
            <w:tcW w:w="2437" w:type="dxa"/>
            <w:vAlign w:val="center"/>
          </w:tcPr>
          <w:p w14:paraId="292798BC"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Broj iz upisnika</w:t>
            </w:r>
          </w:p>
        </w:tc>
        <w:tc>
          <w:tcPr>
            <w:tcW w:w="2752" w:type="dxa"/>
            <w:vAlign w:val="center"/>
          </w:tcPr>
          <w:p w14:paraId="6F1B1A3E"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7DCAB455"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3023" w:type="dxa"/>
            <w:vAlign w:val="center"/>
          </w:tcPr>
          <w:p w14:paraId="64750BCD"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451B530A" w14:textId="77777777" w:rsidTr="00C86BE3">
        <w:trPr>
          <w:cantSplit/>
          <w:trHeight w:val="340"/>
        </w:trPr>
        <w:tc>
          <w:tcPr>
            <w:tcW w:w="696" w:type="dxa"/>
            <w:vAlign w:val="center"/>
          </w:tcPr>
          <w:p w14:paraId="70C86E48"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1.8.</w:t>
            </w:r>
          </w:p>
        </w:tc>
        <w:tc>
          <w:tcPr>
            <w:tcW w:w="2437" w:type="dxa"/>
            <w:vAlign w:val="center"/>
          </w:tcPr>
          <w:p w14:paraId="543BB977"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6614" w:type="dxa"/>
            <w:gridSpan w:val="3"/>
            <w:vAlign w:val="center"/>
          </w:tcPr>
          <w:p w14:paraId="1246E712"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3EB0C5ED" w14:textId="77777777" w:rsidTr="00C86BE3">
        <w:trPr>
          <w:cantSplit/>
          <w:trHeight w:val="340"/>
        </w:trPr>
        <w:tc>
          <w:tcPr>
            <w:tcW w:w="696" w:type="dxa"/>
            <w:vAlign w:val="center"/>
          </w:tcPr>
          <w:p w14:paraId="444D74A2"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1.9.</w:t>
            </w:r>
          </w:p>
        </w:tc>
        <w:tc>
          <w:tcPr>
            <w:tcW w:w="2437" w:type="dxa"/>
            <w:vAlign w:val="center"/>
          </w:tcPr>
          <w:p w14:paraId="6A80480F"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6614" w:type="dxa"/>
            <w:gridSpan w:val="3"/>
            <w:vAlign w:val="center"/>
          </w:tcPr>
          <w:p w14:paraId="56596627"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bl>
    <w:p w14:paraId="1EA5F42F" w14:textId="77777777" w:rsidR="00E64C70" w:rsidRPr="00A26C80" w:rsidRDefault="00E64C70" w:rsidP="0081543E">
      <w:pPr>
        <w:spacing w:after="0" w:line="240" w:lineRule="auto"/>
        <w:jc w:val="both"/>
        <w:rPr>
          <w:rFonts w:ascii="Arial Narrow" w:eastAsia="Times New Roman" w:hAnsi="Arial Narrow" w:cs="Times New Roman"/>
          <w:b/>
          <w:bCs/>
          <w:sz w:val="24"/>
          <w:szCs w:val="24"/>
          <w:lang w:eastAsia="hr-HR"/>
        </w:rPr>
      </w:pPr>
    </w:p>
    <w:p w14:paraId="5F9575CE" w14:textId="77777777" w:rsidR="0081543E" w:rsidRPr="00A26C80" w:rsidRDefault="0081543E" w:rsidP="0081543E">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2. PODACI O OBITELJSKOM GOSPODARSTVU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884"/>
      </w:tblGrid>
      <w:tr w:rsidR="0081543E" w:rsidRPr="00A26C80" w14:paraId="3B88B4A5" w14:textId="77777777" w:rsidTr="002E1B4E">
        <w:trPr>
          <w:trHeight w:val="347"/>
        </w:trPr>
        <w:tc>
          <w:tcPr>
            <w:tcW w:w="645" w:type="dxa"/>
            <w:vAlign w:val="center"/>
          </w:tcPr>
          <w:p w14:paraId="03D54BA9"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2.1.</w:t>
            </w:r>
          </w:p>
        </w:tc>
        <w:tc>
          <w:tcPr>
            <w:tcW w:w="3581" w:type="dxa"/>
            <w:vAlign w:val="center"/>
          </w:tcPr>
          <w:p w14:paraId="28C4547C"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Ime i prezime</w:t>
            </w:r>
          </w:p>
        </w:tc>
        <w:tc>
          <w:tcPr>
            <w:tcW w:w="5521" w:type="dxa"/>
            <w:gridSpan w:val="3"/>
            <w:vAlign w:val="center"/>
          </w:tcPr>
          <w:p w14:paraId="0EE9D478"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616C6924" w14:textId="77777777" w:rsidTr="002E1B4E">
        <w:trPr>
          <w:trHeight w:val="347"/>
        </w:trPr>
        <w:tc>
          <w:tcPr>
            <w:tcW w:w="645" w:type="dxa"/>
            <w:vAlign w:val="center"/>
          </w:tcPr>
          <w:p w14:paraId="0686E880"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2.2.</w:t>
            </w:r>
          </w:p>
        </w:tc>
        <w:tc>
          <w:tcPr>
            <w:tcW w:w="3581" w:type="dxa"/>
            <w:vAlign w:val="center"/>
          </w:tcPr>
          <w:p w14:paraId="00921FB7"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Adresa prebivališta</w:t>
            </w:r>
          </w:p>
        </w:tc>
        <w:tc>
          <w:tcPr>
            <w:tcW w:w="5521" w:type="dxa"/>
            <w:gridSpan w:val="3"/>
            <w:vAlign w:val="center"/>
          </w:tcPr>
          <w:p w14:paraId="00D75F37"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6B5463E3" w14:textId="77777777" w:rsidTr="002E1B4E">
        <w:trPr>
          <w:trHeight w:val="347"/>
        </w:trPr>
        <w:tc>
          <w:tcPr>
            <w:tcW w:w="645" w:type="dxa"/>
            <w:vAlign w:val="center"/>
          </w:tcPr>
          <w:p w14:paraId="170A7D35"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2.3.</w:t>
            </w:r>
          </w:p>
        </w:tc>
        <w:tc>
          <w:tcPr>
            <w:tcW w:w="3581" w:type="dxa"/>
            <w:vAlign w:val="center"/>
          </w:tcPr>
          <w:p w14:paraId="08720D6F"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1663" w:type="dxa"/>
            <w:vAlign w:val="center"/>
          </w:tcPr>
          <w:p w14:paraId="1A7A1120"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57EFBC22"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Broj iz upisnika</w:t>
            </w:r>
          </w:p>
        </w:tc>
        <w:tc>
          <w:tcPr>
            <w:tcW w:w="1884" w:type="dxa"/>
            <w:vAlign w:val="center"/>
          </w:tcPr>
          <w:p w14:paraId="23115772"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5AEFB83F" w14:textId="77777777" w:rsidTr="002E1B4E">
        <w:trPr>
          <w:trHeight w:val="347"/>
        </w:trPr>
        <w:tc>
          <w:tcPr>
            <w:tcW w:w="645" w:type="dxa"/>
            <w:vAlign w:val="center"/>
          </w:tcPr>
          <w:p w14:paraId="1F88F381"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2.4.</w:t>
            </w:r>
          </w:p>
        </w:tc>
        <w:tc>
          <w:tcPr>
            <w:tcW w:w="3581" w:type="dxa"/>
            <w:vAlign w:val="center"/>
          </w:tcPr>
          <w:p w14:paraId="63F24F0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1663" w:type="dxa"/>
            <w:vAlign w:val="center"/>
          </w:tcPr>
          <w:p w14:paraId="61CF0ECB"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5F776B9E"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Mob.</w:t>
            </w:r>
          </w:p>
        </w:tc>
        <w:tc>
          <w:tcPr>
            <w:tcW w:w="1884" w:type="dxa"/>
            <w:vAlign w:val="center"/>
          </w:tcPr>
          <w:p w14:paraId="03687F7E"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792B7AF2" w14:textId="77777777" w:rsidTr="002E1B4E">
        <w:trPr>
          <w:trHeight w:val="347"/>
        </w:trPr>
        <w:tc>
          <w:tcPr>
            <w:tcW w:w="645" w:type="dxa"/>
            <w:vAlign w:val="center"/>
          </w:tcPr>
          <w:p w14:paraId="397C40EC"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2.5.</w:t>
            </w:r>
          </w:p>
        </w:tc>
        <w:tc>
          <w:tcPr>
            <w:tcW w:w="3581" w:type="dxa"/>
            <w:vAlign w:val="center"/>
          </w:tcPr>
          <w:p w14:paraId="6ED3771F"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5521" w:type="dxa"/>
            <w:gridSpan w:val="3"/>
            <w:vAlign w:val="center"/>
          </w:tcPr>
          <w:p w14:paraId="418DD4D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0D107876" w14:textId="77777777" w:rsidTr="002E1B4E">
        <w:trPr>
          <w:trHeight w:val="347"/>
        </w:trPr>
        <w:tc>
          <w:tcPr>
            <w:tcW w:w="645" w:type="dxa"/>
            <w:vAlign w:val="center"/>
          </w:tcPr>
          <w:p w14:paraId="14188842"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2.6.</w:t>
            </w:r>
          </w:p>
        </w:tc>
        <w:tc>
          <w:tcPr>
            <w:tcW w:w="3581" w:type="dxa"/>
            <w:vAlign w:val="center"/>
          </w:tcPr>
          <w:p w14:paraId="0C3006A6" w14:textId="77777777" w:rsidR="0081543E" w:rsidRPr="00A26C80" w:rsidRDefault="0081543E" w:rsidP="002E1B4E">
            <w:pPr>
              <w:spacing w:after="0" w:line="240" w:lineRule="auto"/>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5521" w:type="dxa"/>
            <w:gridSpan w:val="3"/>
            <w:vAlign w:val="center"/>
          </w:tcPr>
          <w:p w14:paraId="297BCA66"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bl>
    <w:p w14:paraId="4BE9EC55" w14:textId="77777777" w:rsidR="00E64C70" w:rsidRPr="00A26C80" w:rsidRDefault="00E64C70" w:rsidP="0081543E">
      <w:pPr>
        <w:spacing w:after="0" w:line="240" w:lineRule="auto"/>
        <w:jc w:val="both"/>
        <w:rPr>
          <w:rFonts w:ascii="Arial Narrow" w:eastAsia="Times New Roman" w:hAnsi="Arial Narrow" w:cs="Times New Roman"/>
          <w:b/>
          <w:sz w:val="24"/>
          <w:szCs w:val="24"/>
          <w:lang w:eastAsia="hr-HR"/>
        </w:rPr>
      </w:pPr>
    </w:p>
    <w:p w14:paraId="681C4BD3" w14:textId="77777777" w:rsidR="0081543E" w:rsidRPr="00A26C80" w:rsidRDefault="0081543E" w:rsidP="0081543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 REKAPITULACIJA TROŠKOVA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599"/>
        <w:gridCol w:w="3260"/>
      </w:tblGrid>
      <w:tr w:rsidR="0081543E" w:rsidRPr="00A26C80" w14:paraId="15EE78F9"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2095BA6A" w14:textId="77777777" w:rsidR="0081543E" w:rsidRPr="00A26C80" w:rsidRDefault="0081543E"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3.1.</w:t>
            </w:r>
          </w:p>
        </w:tc>
        <w:tc>
          <w:tcPr>
            <w:tcW w:w="5599" w:type="dxa"/>
            <w:tcBorders>
              <w:top w:val="single" w:sz="4" w:space="0" w:color="auto"/>
              <w:left w:val="single" w:sz="4" w:space="0" w:color="auto"/>
              <w:bottom w:val="single" w:sz="4" w:space="0" w:color="auto"/>
              <w:right w:val="single" w:sz="4" w:space="0" w:color="auto"/>
            </w:tcBorders>
            <w:hideMark/>
          </w:tcPr>
          <w:p w14:paraId="2B1D4967" w14:textId="77777777" w:rsidR="0081543E" w:rsidRPr="00A26C80" w:rsidRDefault="0081543E"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IZVRŠENI  RADOVI I USLUGE</w:t>
            </w:r>
          </w:p>
        </w:tc>
        <w:tc>
          <w:tcPr>
            <w:tcW w:w="3260" w:type="dxa"/>
            <w:tcBorders>
              <w:top w:val="single" w:sz="4" w:space="0" w:color="auto"/>
              <w:left w:val="single" w:sz="4" w:space="0" w:color="auto"/>
              <w:bottom w:val="single" w:sz="4" w:space="0" w:color="auto"/>
              <w:right w:val="single" w:sz="4" w:space="0" w:color="auto"/>
            </w:tcBorders>
            <w:hideMark/>
          </w:tcPr>
          <w:p w14:paraId="1D95C68B" w14:textId="77777777" w:rsidR="0081543E" w:rsidRPr="00A26C80" w:rsidRDefault="0081543E"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 xml:space="preserve">          IZNOS</w:t>
            </w:r>
          </w:p>
        </w:tc>
      </w:tr>
      <w:tr w:rsidR="0081543E" w:rsidRPr="00A26C80" w14:paraId="163E549E"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78A39DF4"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3.1.1.</w:t>
            </w:r>
          </w:p>
        </w:tc>
        <w:tc>
          <w:tcPr>
            <w:tcW w:w="5599" w:type="dxa"/>
            <w:tcBorders>
              <w:top w:val="single" w:sz="4" w:space="0" w:color="auto"/>
              <w:left w:val="single" w:sz="4" w:space="0" w:color="auto"/>
              <w:bottom w:val="single" w:sz="4" w:space="0" w:color="auto"/>
              <w:right w:val="single" w:sz="4" w:space="0" w:color="auto"/>
            </w:tcBorders>
            <w:hideMark/>
          </w:tcPr>
          <w:p w14:paraId="37EF8E01"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7C2799A5"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2E0DF896"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7040E6AB"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3.1.2.</w:t>
            </w:r>
          </w:p>
        </w:tc>
        <w:tc>
          <w:tcPr>
            <w:tcW w:w="5599" w:type="dxa"/>
            <w:tcBorders>
              <w:top w:val="single" w:sz="4" w:space="0" w:color="auto"/>
              <w:left w:val="single" w:sz="4" w:space="0" w:color="auto"/>
              <w:bottom w:val="single" w:sz="4" w:space="0" w:color="auto"/>
              <w:right w:val="single" w:sz="4" w:space="0" w:color="auto"/>
            </w:tcBorders>
            <w:hideMark/>
          </w:tcPr>
          <w:p w14:paraId="04DE33F2"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5B7B8E46"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w:t>
            </w:r>
          </w:p>
        </w:tc>
      </w:tr>
      <w:tr w:rsidR="0081543E" w:rsidRPr="00A26C80" w14:paraId="0028CFC1"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tcPr>
          <w:p w14:paraId="69064E35"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3.1.3</w:t>
            </w:r>
          </w:p>
        </w:tc>
        <w:tc>
          <w:tcPr>
            <w:tcW w:w="5599" w:type="dxa"/>
            <w:tcBorders>
              <w:top w:val="single" w:sz="4" w:space="0" w:color="auto"/>
              <w:left w:val="single" w:sz="4" w:space="0" w:color="auto"/>
              <w:bottom w:val="single" w:sz="4" w:space="0" w:color="auto"/>
              <w:right w:val="single" w:sz="4" w:space="0" w:color="auto"/>
            </w:tcBorders>
          </w:tcPr>
          <w:p w14:paraId="31F33E8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tcPr>
          <w:p w14:paraId="5BB31490"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5DEFA775"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38B6C0C2"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3.1.4.</w:t>
            </w:r>
          </w:p>
        </w:tc>
        <w:tc>
          <w:tcPr>
            <w:tcW w:w="5599" w:type="dxa"/>
            <w:tcBorders>
              <w:top w:val="single" w:sz="4" w:space="0" w:color="auto"/>
              <w:left w:val="single" w:sz="4" w:space="0" w:color="auto"/>
              <w:bottom w:val="single" w:sz="4" w:space="0" w:color="auto"/>
              <w:right w:val="single" w:sz="4" w:space="0" w:color="auto"/>
            </w:tcBorders>
            <w:hideMark/>
          </w:tcPr>
          <w:p w14:paraId="560D9B4F"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630BFCD7"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6A8B7721"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4DF82E29"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3.1.5</w:t>
            </w:r>
          </w:p>
        </w:tc>
        <w:tc>
          <w:tcPr>
            <w:tcW w:w="5599" w:type="dxa"/>
            <w:tcBorders>
              <w:top w:val="single" w:sz="4" w:space="0" w:color="auto"/>
              <w:left w:val="single" w:sz="4" w:space="0" w:color="auto"/>
              <w:bottom w:val="single" w:sz="4" w:space="0" w:color="auto"/>
              <w:right w:val="single" w:sz="4" w:space="0" w:color="auto"/>
            </w:tcBorders>
          </w:tcPr>
          <w:p w14:paraId="450FC1FF"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Ukupno</w:t>
            </w:r>
          </w:p>
        </w:tc>
        <w:tc>
          <w:tcPr>
            <w:tcW w:w="3260" w:type="dxa"/>
            <w:tcBorders>
              <w:top w:val="single" w:sz="4" w:space="0" w:color="auto"/>
              <w:left w:val="single" w:sz="4" w:space="0" w:color="auto"/>
              <w:bottom w:val="single" w:sz="4" w:space="0" w:color="auto"/>
              <w:right w:val="single" w:sz="4" w:space="0" w:color="auto"/>
            </w:tcBorders>
          </w:tcPr>
          <w:p w14:paraId="08922B15"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7C394A04"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0366172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3.1.6..</w:t>
            </w:r>
          </w:p>
        </w:tc>
        <w:tc>
          <w:tcPr>
            <w:tcW w:w="5599" w:type="dxa"/>
            <w:tcBorders>
              <w:top w:val="single" w:sz="4" w:space="0" w:color="auto"/>
              <w:left w:val="single" w:sz="4" w:space="0" w:color="auto"/>
              <w:bottom w:val="single" w:sz="4" w:space="0" w:color="auto"/>
              <w:right w:val="single" w:sz="4" w:space="0" w:color="auto"/>
            </w:tcBorders>
          </w:tcPr>
          <w:p w14:paraId="7E93687E"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Iznos za subvenciju</w:t>
            </w:r>
          </w:p>
        </w:tc>
        <w:tc>
          <w:tcPr>
            <w:tcW w:w="3260" w:type="dxa"/>
            <w:tcBorders>
              <w:top w:val="single" w:sz="4" w:space="0" w:color="auto"/>
              <w:left w:val="single" w:sz="4" w:space="0" w:color="auto"/>
              <w:bottom w:val="single" w:sz="4" w:space="0" w:color="auto"/>
              <w:right w:val="single" w:sz="4" w:space="0" w:color="auto"/>
            </w:tcBorders>
          </w:tcPr>
          <w:p w14:paraId="781C997D"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bl>
    <w:p w14:paraId="3CD9742A" w14:textId="77777777" w:rsidR="0017552B" w:rsidRPr="00A26C80" w:rsidRDefault="0017552B" w:rsidP="0081543E">
      <w:pPr>
        <w:spacing w:after="0" w:line="240" w:lineRule="auto"/>
        <w:jc w:val="both"/>
        <w:rPr>
          <w:rFonts w:ascii="Arial Narrow" w:eastAsia="Times New Roman" w:hAnsi="Arial Narrow" w:cs="Times New Roman"/>
          <w:sz w:val="24"/>
          <w:szCs w:val="24"/>
          <w:lang w:eastAsia="hr-HR"/>
        </w:rPr>
      </w:pPr>
    </w:p>
    <w:p w14:paraId="7D4A3AB5" w14:textId="49082E39" w:rsidR="0017552B" w:rsidRPr="00A26C80" w:rsidRDefault="00866F55" w:rsidP="0017552B">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 Ogulinu, _______________  202</w:t>
      </w:r>
      <w:r w:rsidR="00A45071" w:rsidRPr="00A26C80">
        <w:rPr>
          <w:rFonts w:ascii="Arial Narrow" w:eastAsia="Times New Roman" w:hAnsi="Arial Narrow" w:cs="Times New Roman"/>
          <w:sz w:val="24"/>
          <w:szCs w:val="24"/>
          <w:lang w:eastAsia="hr-HR"/>
        </w:rPr>
        <w:t>3</w:t>
      </w:r>
      <w:r w:rsidR="0017552B" w:rsidRPr="00A26C80">
        <w:rPr>
          <w:rFonts w:ascii="Arial Narrow" w:eastAsia="Times New Roman" w:hAnsi="Arial Narrow" w:cs="Times New Roman"/>
          <w:sz w:val="24"/>
          <w:szCs w:val="24"/>
          <w:lang w:eastAsia="hr-HR"/>
        </w:rPr>
        <w:t>. godine</w:t>
      </w:r>
    </w:p>
    <w:p w14:paraId="23BB2E96" w14:textId="77777777" w:rsidR="0017552B" w:rsidRPr="00A26C80" w:rsidRDefault="0017552B" w:rsidP="0017552B">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b/>
          <w:bCs/>
          <w:sz w:val="24"/>
          <w:szCs w:val="24"/>
          <w:lang w:eastAsia="hr-HR"/>
        </w:rPr>
        <w:t>Podnositelj  zahtjeva</w:t>
      </w:r>
    </w:p>
    <w:p w14:paraId="5EF6FBA5"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t>_________________________________</w:t>
      </w:r>
    </w:p>
    <w:p w14:paraId="4420C9E6"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p>
    <w:p w14:paraId="38EE580B"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p>
    <w:p w14:paraId="2AB46F85" w14:textId="77777777" w:rsidR="0017552B" w:rsidRPr="00A26C80" w:rsidRDefault="0017552B" w:rsidP="0017552B">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Uz zahtjev potrebno je priložiti sljedeće dokumente:</w:t>
      </w:r>
    </w:p>
    <w:p w14:paraId="67270CC4" w14:textId="77777777" w:rsidR="00866F55" w:rsidRPr="00A26C80" w:rsidRDefault="00866F55" w:rsidP="0017552B">
      <w:pPr>
        <w:spacing w:after="0" w:line="240" w:lineRule="auto"/>
        <w:jc w:val="both"/>
        <w:rPr>
          <w:rFonts w:ascii="Arial Narrow" w:eastAsia="Times New Roman" w:hAnsi="Arial Narrow" w:cs="Times New Roman"/>
          <w:b/>
          <w:bCs/>
          <w:sz w:val="24"/>
          <w:szCs w:val="24"/>
          <w:lang w:eastAsia="hr-HR"/>
        </w:rPr>
      </w:pPr>
    </w:p>
    <w:p w14:paraId="6021B808"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opis projekta</w:t>
      </w:r>
    </w:p>
    <w:p w14:paraId="089DFC47" w14:textId="3125A3B5"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računa za prihvatljive troškove,</w:t>
      </w:r>
    </w:p>
    <w:p w14:paraId="538D0B82" w14:textId="3E140EB1" w:rsidR="00866F55" w:rsidRPr="00A26C80" w:rsidRDefault="00866F55" w:rsidP="00A45071">
      <w:pPr>
        <w:numPr>
          <w:ilvl w:val="0"/>
          <w:numId w:val="20"/>
        </w:numPr>
        <w:spacing w:after="0"/>
        <w:ind w:left="0" w:firstLine="0"/>
        <w:jc w:val="both"/>
        <w:rPr>
          <w:rFonts w:ascii="Arial Narrow" w:hAnsi="Arial Narrow"/>
          <w:b/>
          <w:sz w:val="24"/>
          <w:szCs w:val="24"/>
        </w:rPr>
      </w:pPr>
      <w:r w:rsidRPr="00A26C80">
        <w:rPr>
          <w:rFonts w:ascii="Arial Narrow" w:hAnsi="Arial Narrow"/>
          <w:sz w:val="24"/>
          <w:szCs w:val="24"/>
        </w:rPr>
        <w:t xml:space="preserve">računi koji glase na prijavitelja za troškove dozvoljene za svaku traženu prihvatljivu aktivnost. Računi kojima se dokazuje namjensko korištenje potpore ne smiju se koristiti za pravdanje potpora drugih </w:t>
      </w:r>
      <w:r w:rsidRPr="00A26C80">
        <w:rPr>
          <w:rFonts w:ascii="Arial Narrow" w:hAnsi="Arial Narrow"/>
          <w:sz w:val="24"/>
          <w:szCs w:val="24"/>
        </w:rPr>
        <w:lastRenderedPageBreak/>
        <w:t xml:space="preserve">davatelja. Računi za sve potpore moraju biti iz tekuće godine. Izvod žiro računa kojim se dokazuje izvršeno plaćanje troškova je obvezan. </w:t>
      </w:r>
      <w:r w:rsidRPr="00A26C80">
        <w:rPr>
          <w:rFonts w:ascii="Arial Narrow" w:hAnsi="Arial Narrow"/>
          <w:b/>
          <w:sz w:val="24"/>
          <w:szCs w:val="24"/>
        </w:rPr>
        <w:t>Gotovinsko plaćanje, nalog za plaćanje, kompenzacije, cesije, leasing nisu prihvatljivi dokazi plaćanja,</w:t>
      </w:r>
    </w:p>
    <w:p w14:paraId="64FF4AFF"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korištenim potporama male vrijednosti,</w:t>
      </w:r>
    </w:p>
    <w:p w14:paraId="30ED117F"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nepostojanju dvostrukog financiranja,</w:t>
      </w:r>
    </w:p>
    <w:p w14:paraId="11C50E74"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rješenja iz upisnika ili kartice,</w:t>
      </w:r>
    </w:p>
    <w:p w14:paraId="4FC83F66"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potvrda o ekonomskoj veličini gospodarstva izdana od Ministarstva poljoprivrede</w:t>
      </w:r>
    </w:p>
    <w:p w14:paraId="5034FBED"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osobne iskaznice,</w:t>
      </w:r>
    </w:p>
    <w:p w14:paraId="1BB1A511"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IBAN računa.</w:t>
      </w:r>
    </w:p>
    <w:p w14:paraId="09163B38" w14:textId="77777777" w:rsidR="0017552B" w:rsidRPr="00A26C80" w:rsidRDefault="0017552B" w:rsidP="0017552B">
      <w:pPr>
        <w:spacing w:after="0"/>
        <w:ind w:left="1068"/>
        <w:jc w:val="both"/>
        <w:rPr>
          <w:rFonts w:ascii="Arial Narrow" w:eastAsia="Calibri" w:hAnsi="Arial Narrow" w:cs="Times New Roman"/>
          <w:sz w:val="24"/>
          <w:szCs w:val="24"/>
        </w:rPr>
      </w:pPr>
    </w:p>
    <w:p w14:paraId="34EA961B" w14:textId="54E46163" w:rsidR="006724BC" w:rsidRPr="00A26C80" w:rsidRDefault="006724BC">
      <w:pPr>
        <w:rPr>
          <w:rFonts w:ascii="Arial Narrow" w:eastAsia="Calibri" w:hAnsi="Arial Narrow" w:cs="Times New Roman"/>
          <w:sz w:val="24"/>
          <w:szCs w:val="24"/>
        </w:rPr>
      </w:pPr>
      <w:r w:rsidRPr="00A26C80">
        <w:rPr>
          <w:rFonts w:ascii="Arial Narrow" w:eastAsia="Calibri" w:hAnsi="Arial Narrow"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5778"/>
      </w:tblGrid>
      <w:tr w:rsidR="0081543E" w:rsidRPr="00A26C80" w14:paraId="0CF45519" w14:textId="77777777" w:rsidTr="002E1B4E">
        <w:trPr>
          <w:cantSplit/>
          <w:trHeight w:val="454"/>
        </w:trPr>
        <w:tc>
          <w:tcPr>
            <w:tcW w:w="3348" w:type="dxa"/>
            <w:vAlign w:val="center"/>
          </w:tcPr>
          <w:p w14:paraId="6D669433"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bCs/>
                <w:sz w:val="24"/>
                <w:szCs w:val="24"/>
                <w:lang w:eastAsia="hr-HR"/>
              </w:rPr>
              <w:lastRenderedPageBreak/>
              <w:t>NOSITELJ PROGRAMA</w:t>
            </w:r>
          </w:p>
        </w:tc>
        <w:tc>
          <w:tcPr>
            <w:tcW w:w="5938" w:type="dxa"/>
            <w:vAlign w:val="center"/>
          </w:tcPr>
          <w:p w14:paraId="13505C5F" w14:textId="77777777" w:rsidR="0081543E" w:rsidRPr="00A26C80" w:rsidRDefault="00801867" w:rsidP="002E1B4E">
            <w:pPr>
              <w:keepNext/>
              <w:spacing w:after="0" w:line="240" w:lineRule="auto"/>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GRAD OGULIN</w:t>
            </w:r>
          </w:p>
        </w:tc>
      </w:tr>
    </w:tbl>
    <w:p w14:paraId="1471567C" w14:textId="77777777" w:rsidR="00801867" w:rsidRPr="00A26C80" w:rsidRDefault="0081543E" w:rsidP="0081543E">
      <w:pPr>
        <w:keepNext/>
        <w:spacing w:after="0" w:line="240" w:lineRule="auto"/>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sz w:val="24"/>
          <w:szCs w:val="24"/>
          <w:lang w:eastAsia="hr-HR"/>
        </w:rPr>
        <w:t xml:space="preserve">   </w:t>
      </w:r>
      <w:r w:rsidRPr="00A26C80">
        <w:rPr>
          <w:rFonts w:ascii="Arial Narrow" w:eastAsia="Times New Roman" w:hAnsi="Arial Narrow" w:cs="Times New Roman"/>
          <w:b/>
          <w:bCs/>
          <w:sz w:val="24"/>
          <w:szCs w:val="24"/>
          <w:lang w:eastAsia="hr-HR"/>
        </w:rPr>
        <w:t xml:space="preserve">                  </w:t>
      </w:r>
    </w:p>
    <w:p w14:paraId="5B0F8193" w14:textId="77777777" w:rsidR="0081543E" w:rsidRPr="00A26C80" w:rsidRDefault="0081543E" w:rsidP="00801867">
      <w:pPr>
        <w:keepNext/>
        <w:spacing w:after="0" w:line="240" w:lineRule="auto"/>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ZAHTJEV ZA ISPLATU POTICAJA U POLJOPRIVREDI</w:t>
      </w:r>
    </w:p>
    <w:p w14:paraId="7CEADCE2" w14:textId="77777777" w:rsidR="0081543E" w:rsidRPr="00A26C80" w:rsidRDefault="0081543E" w:rsidP="0081543E">
      <w:pPr>
        <w:spacing w:after="0" w:line="240" w:lineRule="auto"/>
        <w:jc w:val="center"/>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 potpora za troškova zakupa prodajnog mjesta na ogulinskoj tržnici –</w:t>
      </w:r>
    </w:p>
    <w:p w14:paraId="5928CD4D" w14:textId="77777777" w:rsidR="0081543E" w:rsidRPr="00A26C80" w:rsidRDefault="0081543E" w:rsidP="0081543E">
      <w:pPr>
        <w:spacing w:after="0" w:line="240" w:lineRule="auto"/>
        <w:jc w:val="center"/>
        <w:rPr>
          <w:rFonts w:ascii="Arial Narrow" w:eastAsia="Times New Roman" w:hAnsi="Arial Narrow" w:cs="Times New Roman"/>
          <w:b/>
          <w:bCs/>
          <w:sz w:val="24"/>
          <w:szCs w:val="24"/>
          <w:lang w:eastAsia="hr-HR"/>
        </w:rPr>
      </w:pPr>
    </w:p>
    <w:p w14:paraId="0D58DEEA" w14:textId="77777777" w:rsidR="00D01A39" w:rsidRPr="00A26C80" w:rsidRDefault="0081543E" w:rsidP="0081543E">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1. PODACI O TRGOVAČKOM DRUŠTVU/OBRTU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3023"/>
      </w:tblGrid>
      <w:tr w:rsidR="00D01A39" w:rsidRPr="00A26C80" w14:paraId="024FD2D9" w14:textId="77777777" w:rsidTr="00C86BE3">
        <w:trPr>
          <w:cantSplit/>
          <w:trHeight w:val="340"/>
        </w:trPr>
        <w:tc>
          <w:tcPr>
            <w:tcW w:w="696" w:type="dxa"/>
            <w:tcBorders>
              <w:bottom w:val="single" w:sz="4" w:space="0" w:color="auto"/>
            </w:tcBorders>
            <w:vAlign w:val="center"/>
          </w:tcPr>
          <w:p w14:paraId="256C659D"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1.1.</w:t>
            </w:r>
          </w:p>
        </w:tc>
        <w:tc>
          <w:tcPr>
            <w:tcW w:w="2437" w:type="dxa"/>
            <w:tcBorders>
              <w:bottom w:val="single" w:sz="4" w:space="0" w:color="auto"/>
            </w:tcBorders>
            <w:vAlign w:val="center"/>
          </w:tcPr>
          <w:p w14:paraId="4A831120"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Naziv</w:t>
            </w:r>
          </w:p>
        </w:tc>
        <w:tc>
          <w:tcPr>
            <w:tcW w:w="6614" w:type="dxa"/>
            <w:gridSpan w:val="3"/>
            <w:tcBorders>
              <w:bottom w:val="single" w:sz="4" w:space="0" w:color="auto"/>
            </w:tcBorders>
            <w:vAlign w:val="center"/>
          </w:tcPr>
          <w:p w14:paraId="2134D158"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6F28BDDF" w14:textId="77777777" w:rsidTr="00C86BE3">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14:paraId="4B5872F2"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14:paraId="1B3E9CE3"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Sjedište</w:t>
            </w:r>
          </w:p>
        </w:tc>
        <w:tc>
          <w:tcPr>
            <w:tcW w:w="6614" w:type="dxa"/>
            <w:gridSpan w:val="3"/>
            <w:tcBorders>
              <w:top w:val="single" w:sz="4" w:space="0" w:color="auto"/>
              <w:left w:val="single" w:sz="4" w:space="0" w:color="auto"/>
              <w:bottom w:val="single" w:sz="4" w:space="0" w:color="auto"/>
              <w:right w:val="single" w:sz="4" w:space="0" w:color="auto"/>
            </w:tcBorders>
            <w:vAlign w:val="center"/>
          </w:tcPr>
          <w:p w14:paraId="4C157B51"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4C446BD1" w14:textId="77777777" w:rsidTr="00C86BE3">
        <w:trPr>
          <w:cantSplit/>
          <w:trHeight w:val="340"/>
        </w:trPr>
        <w:tc>
          <w:tcPr>
            <w:tcW w:w="696" w:type="dxa"/>
            <w:tcBorders>
              <w:top w:val="single" w:sz="4" w:space="0" w:color="auto"/>
            </w:tcBorders>
            <w:vAlign w:val="center"/>
          </w:tcPr>
          <w:p w14:paraId="0908FFFD"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1.3.</w:t>
            </w:r>
          </w:p>
        </w:tc>
        <w:tc>
          <w:tcPr>
            <w:tcW w:w="2437" w:type="dxa"/>
            <w:tcBorders>
              <w:top w:val="single" w:sz="4" w:space="0" w:color="auto"/>
            </w:tcBorders>
            <w:vAlign w:val="center"/>
          </w:tcPr>
          <w:p w14:paraId="395136A5"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Oblik registracije</w:t>
            </w:r>
          </w:p>
        </w:tc>
        <w:tc>
          <w:tcPr>
            <w:tcW w:w="6614" w:type="dxa"/>
            <w:gridSpan w:val="3"/>
            <w:tcBorders>
              <w:top w:val="single" w:sz="4" w:space="0" w:color="auto"/>
            </w:tcBorders>
            <w:vAlign w:val="center"/>
          </w:tcPr>
          <w:p w14:paraId="7BAA3872"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a) </w:t>
            </w:r>
            <w:proofErr w:type="spellStart"/>
            <w:r w:rsidRPr="00A26C80">
              <w:rPr>
                <w:rFonts w:ascii="Arial Narrow" w:eastAsia="Times New Roman" w:hAnsi="Arial Narrow" w:cs="Times New Roman"/>
                <w:sz w:val="24"/>
                <w:szCs w:val="24"/>
                <w:lang w:eastAsia="hr-HR"/>
              </w:rPr>
              <w:t>t.d</w:t>
            </w:r>
            <w:proofErr w:type="spellEnd"/>
            <w:r w:rsidRPr="00A26C80">
              <w:rPr>
                <w:rFonts w:ascii="Arial Narrow" w:eastAsia="Times New Roman" w:hAnsi="Arial Narrow" w:cs="Times New Roman"/>
                <w:sz w:val="24"/>
                <w:szCs w:val="24"/>
                <w:lang w:eastAsia="hr-HR"/>
              </w:rPr>
              <w:t>.   b) obrt</w:t>
            </w:r>
          </w:p>
        </w:tc>
      </w:tr>
      <w:tr w:rsidR="00D01A39" w:rsidRPr="00A26C80" w14:paraId="7230DDAC" w14:textId="77777777" w:rsidTr="00C86BE3">
        <w:trPr>
          <w:cantSplit/>
          <w:trHeight w:val="284"/>
        </w:trPr>
        <w:tc>
          <w:tcPr>
            <w:tcW w:w="696" w:type="dxa"/>
            <w:vAlign w:val="center"/>
          </w:tcPr>
          <w:p w14:paraId="77E91B3F"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1.4.</w:t>
            </w:r>
          </w:p>
        </w:tc>
        <w:tc>
          <w:tcPr>
            <w:tcW w:w="2437" w:type="dxa"/>
            <w:vAlign w:val="center"/>
          </w:tcPr>
          <w:p w14:paraId="44C7366C"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Kratak opis djelatnosti</w:t>
            </w:r>
          </w:p>
        </w:tc>
        <w:tc>
          <w:tcPr>
            <w:tcW w:w="6614" w:type="dxa"/>
            <w:gridSpan w:val="3"/>
            <w:vAlign w:val="center"/>
          </w:tcPr>
          <w:p w14:paraId="297FB4DD"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p w14:paraId="234A3DC8"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58D2E585" w14:textId="77777777" w:rsidTr="00C86BE3">
        <w:trPr>
          <w:cantSplit/>
          <w:trHeight w:val="340"/>
        </w:trPr>
        <w:tc>
          <w:tcPr>
            <w:tcW w:w="696" w:type="dxa"/>
            <w:vAlign w:val="center"/>
          </w:tcPr>
          <w:p w14:paraId="57B4FC47"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1.5.</w:t>
            </w:r>
          </w:p>
        </w:tc>
        <w:tc>
          <w:tcPr>
            <w:tcW w:w="2437" w:type="dxa"/>
            <w:vAlign w:val="center"/>
          </w:tcPr>
          <w:p w14:paraId="553F261B"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Odgovorna osoba</w:t>
            </w:r>
          </w:p>
        </w:tc>
        <w:tc>
          <w:tcPr>
            <w:tcW w:w="6614" w:type="dxa"/>
            <w:gridSpan w:val="3"/>
            <w:vAlign w:val="center"/>
          </w:tcPr>
          <w:p w14:paraId="72A5AC60"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246DE164" w14:textId="77777777" w:rsidTr="00C86BE3">
        <w:trPr>
          <w:cantSplit/>
          <w:trHeight w:val="340"/>
        </w:trPr>
        <w:tc>
          <w:tcPr>
            <w:tcW w:w="696" w:type="dxa"/>
            <w:vAlign w:val="center"/>
          </w:tcPr>
          <w:p w14:paraId="2DBC08E4"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1.6.</w:t>
            </w:r>
          </w:p>
        </w:tc>
        <w:tc>
          <w:tcPr>
            <w:tcW w:w="2437" w:type="dxa"/>
            <w:vAlign w:val="center"/>
          </w:tcPr>
          <w:p w14:paraId="21ADEA0C"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2752" w:type="dxa"/>
            <w:vAlign w:val="center"/>
          </w:tcPr>
          <w:p w14:paraId="27F89252"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061223F7"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Mob.</w:t>
            </w:r>
          </w:p>
        </w:tc>
        <w:tc>
          <w:tcPr>
            <w:tcW w:w="3023" w:type="dxa"/>
            <w:vAlign w:val="center"/>
          </w:tcPr>
          <w:p w14:paraId="00FA7BD9"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249235F7" w14:textId="77777777" w:rsidTr="00C86BE3">
        <w:trPr>
          <w:cantSplit/>
          <w:trHeight w:val="340"/>
        </w:trPr>
        <w:tc>
          <w:tcPr>
            <w:tcW w:w="696" w:type="dxa"/>
            <w:vAlign w:val="center"/>
          </w:tcPr>
          <w:p w14:paraId="266C7D97"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1.7</w:t>
            </w:r>
          </w:p>
        </w:tc>
        <w:tc>
          <w:tcPr>
            <w:tcW w:w="2437" w:type="dxa"/>
            <w:vAlign w:val="center"/>
          </w:tcPr>
          <w:p w14:paraId="2B1ADB0B"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Broj iz upisnika</w:t>
            </w:r>
          </w:p>
        </w:tc>
        <w:tc>
          <w:tcPr>
            <w:tcW w:w="2752" w:type="dxa"/>
            <w:vAlign w:val="center"/>
          </w:tcPr>
          <w:p w14:paraId="4051F446"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2314F743"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3023" w:type="dxa"/>
            <w:vAlign w:val="center"/>
          </w:tcPr>
          <w:p w14:paraId="765E8E9E"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5223A878" w14:textId="77777777" w:rsidTr="00C86BE3">
        <w:trPr>
          <w:cantSplit/>
          <w:trHeight w:val="340"/>
        </w:trPr>
        <w:tc>
          <w:tcPr>
            <w:tcW w:w="696" w:type="dxa"/>
            <w:vAlign w:val="center"/>
          </w:tcPr>
          <w:p w14:paraId="182D143B"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1.8.</w:t>
            </w:r>
          </w:p>
        </w:tc>
        <w:tc>
          <w:tcPr>
            <w:tcW w:w="2437" w:type="dxa"/>
            <w:vAlign w:val="center"/>
          </w:tcPr>
          <w:p w14:paraId="146DEA90"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6614" w:type="dxa"/>
            <w:gridSpan w:val="3"/>
            <w:vAlign w:val="center"/>
          </w:tcPr>
          <w:p w14:paraId="57CC4298"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769F85FE" w14:textId="77777777" w:rsidTr="00C86BE3">
        <w:trPr>
          <w:cantSplit/>
          <w:trHeight w:val="340"/>
        </w:trPr>
        <w:tc>
          <w:tcPr>
            <w:tcW w:w="696" w:type="dxa"/>
            <w:vAlign w:val="center"/>
          </w:tcPr>
          <w:p w14:paraId="3D02E8F9"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1.9.</w:t>
            </w:r>
          </w:p>
        </w:tc>
        <w:tc>
          <w:tcPr>
            <w:tcW w:w="2437" w:type="dxa"/>
            <w:vAlign w:val="center"/>
          </w:tcPr>
          <w:p w14:paraId="33B06915"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6614" w:type="dxa"/>
            <w:gridSpan w:val="3"/>
            <w:vAlign w:val="center"/>
          </w:tcPr>
          <w:p w14:paraId="11BC0F31"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bl>
    <w:p w14:paraId="60E44E24" w14:textId="77777777" w:rsidR="0081543E" w:rsidRPr="00A26C80" w:rsidRDefault="0081543E" w:rsidP="0081543E">
      <w:pPr>
        <w:spacing w:after="0" w:line="240" w:lineRule="auto"/>
        <w:jc w:val="both"/>
        <w:rPr>
          <w:rFonts w:ascii="Arial Narrow" w:eastAsia="Times New Roman" w:hAnsi="Arial Narrow" w:cs="Times New Roman"/>
          <w:b/>
          <w:bCs/>
          <w:sz w:val="24"/>
          <w:szCs w:val="24"/>
          <w:lang w:eastAsia="hr-HR"/>
        </w:rPr>
      </w:pPr>
    </w:p>
    <w:p w14:paraId="3196B86F" w14:textId="77777777" w:rsidR="0081543E" w:rsidRPr="00A26C80" w:rsidRDefault="0081543E" w:rsidP="0081543E">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2. PODACI O OBITELJSKOM GOSPODARSTVU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884"/>
      </w:tblGrid>
      <w:tr w:rsidR="0081543E" w:rsidRPr="00A26C80" w14:paraId="12E01455" w14:textId="77777777" w:rsidTr="002E1B4E">
        <w:trPr>
          <w:trHeight w:val="347"/>
        </w:trPr>
        <w:tc>
          <w:tcPr>
            <w:tcW w:w="645" w:type="dxa"/>
            <w:vAlign w:val="center"/>
          </w:tcPr>
          <w:p w14:paraId="7E2E4FBD"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2.1.</w:t>
            </w:r>
          </w:p>
        </w:tc>
        <w:tc>
          <w:tcPr>
            <w:tcW w:w="3581" w:type="dxa"/>
            <w:vAlign w:val="center"/>
          </w:tcPr>
          <w:p w14:paraId="51B6088F"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Ime i prezime</w:t>
            </w:r>
          </w:p>
        </w:tc>
        <w:tc>
          <w:tcPr>
            <w:tcW w:w="5521" w:type="dxa"/>
            <w:gridSpan w:val="3"/>
            <w:vAlign w:val="center"/>
          </w:tcPr>
          <w:p w14:paraId="4F733C60"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4A7F734B" w14:textId="77777777" w:rsidTr="002E1B4E">
        <w:trPr>
          <w:trHeight w:val="347"/>
        </w:trPr>
        <w:tc>
          <w:tcPr>
            <w:tcW w:w="645" w:type="dxa"/>
            <w:vAlign w:val="center"/>
          </w:tcPr>
          <w:p w14:paraId="3978B21C"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2.2.</w:t>
            </w:r>
          </w:p>
        </w:tc>
        <w:tc>
          <w:tcPr>
            <w:tcW w:w="3581" w:type="dxa"/>
            <w:vAlign w:val="center"/>
          </w:tcPr>
          <w:p w14:paraId="66559C9C"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Adresa prebivališta</w:t>
            </w:r>
          </w:p>
        </w:tc>
        <w:tc>
          <w:tcPr>
            <w:tcW w:w="5521" w:type="dxa"/>
            <w:gridSpan w:val="3"/>
            <w:vAlign w:val="center"/>
          </w:tcPr>
          <w:p w14:paraId="7D65EE9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7B9E7D8D" w14:textId="77777777" w:rsidTr="002E1B4E">
        <w:trPr>
          <w:trHeight w:val="347"/>
        </w:trPr>
        <w:tc>
          <w:tcPr>
            <w:tcW w:w="645" w:type="dxa"/>
            <w:vAlign w:val="center"/>
          </w:tcPr>
          <w:p w14:paraId="1676ED13"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2.3.</w:t>
            </w:r>
          </w:p>
        </w:tc>
        <w:tc>
          <w:tcPr>
            <w:tcW w:w="3581" w:type="dxa"/>
            <w:vAlign w:val="center"/>
          </w:tcPr>
          <w:p w14:paraId="6B71A9CC"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1663" w:type="dxa"/>
            <w:vAlign w:val="center"/>
          </w:tcPr>
          <w:p w14:paraId="028BE449"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4BC16AA8"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Broj iz upisnika</w:t>
            </w:r>
          </w:p>
        </w:tc>
        <w:tc>
          <w:tcPr>
            <w:tcW w:w="1884" w:type="dxa"/>
            <w:vAlign w:val="center"/>
          </w:tcPr>
          <w:p w14:paraId="56259A54"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188BC271" w14:textId="77777777" w:rsidTr="002E1B4E">
        <w:trPr>
          <w:trHeight w:val="347"/>
        </w:trPr>
        <w:tc>
          <w:tcPr>
            <w:tcW w:w="645" w:type="dxa"/>
            <w:vAlign w:val="center"/>
          </w:tcPr>
          <w:p w14:paraId="0A437FCA"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2.4.</w:t>
            </w:r>
          </w:p>
        </w:tc>
        <w:tc>
          <w:tcPr>
            <w:tcW w:w="3581" w:type="dxa"/>
            <w:vAlign w:val="center"/>
          </w:tcPr>
          <w:p w14:paraId="5A8A1BB5"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1663" w:type="dxa"/>
            <w:vAlign w:val="center"/>
          </w:tcPr>
          <w:p w14:paraId="7F55D8D9"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1B6D04D4"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Mob.</w:t>
            </w:r>
          </w:p>
        </w:tc>
        <w:tc>
          <w:tcPr>
            <w:tcW w:w="1884" w:type="dxa"/>
            <w:vAlign w:val="center"/>
          </w:tcPr>
          <w:p w14:paraId="405F0691"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51906118" w14:textId="77777777" w:rsidTr="002E1B4E">
        <w:trPr>
          <w:trHeight w:val="347"/>
        </w:trPr>
        <w:tc>
          <w:tcPr>
            <w:tcW w:w="645" w:type="dxa"/>
            <w:vAlign w:val="center"/>
          </w:tcPr>
          <w:p w14:paraId="44AF33C1"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2.5.</w:t>
            </w:r>
          </w:p>
        </w:tc>
        <w:tc>
          <w:tcPr>
            <w:tcW w:w="3581" w:type="dxa"/>
            <w:vAlign w:val="center"/>
          </w:tcPr>
          <w:p w14:paraId="106150A1"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5521" w:type="dxa"/>
            <w:gridSpan w:val="3"/>
            <w:vAlign w:val="center"/>
          </w:tcPr>
          <w:p w14:paraId="005ED7FB"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0265FEA7" w14:textId="77777777" w:rsidTr="002E1B4E">
        <w:trPr>
          <w:trHeight w:val="347"/>
        </w:trPr>
        <w:tc>
          <w:tcPr>
            <w:tcW w:w="645" w:type="dxa"/>
            <w:vAlign w:val="center"/>
          </w:tcPr>
          <w:p w14:paraId="2AE9B64E"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2.6.</w:t>
            </w:r>
          </w:p>
        </w:tc>
        <w:tc>
          <w:tcPr>
            <w:tcW w:w="3581" w:type="dxa"/>
            <w:vAlign w:val="center"/>
          </w:tcPr>
          <w:p w14:paraId="6303955E" w14:textId="77777777" w:rsidR="0081543E" w:rsidRPr="00A26C80" w:rsidRDefault="0081543E" w:rsidP="002E1B4E">
            <w:pPr>
              <w:spacing w:after="0" w:line="240" w:lineRule="auto"/>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5521" w:type="dxa"/>
            <w:gridSpan w:val="3"/>
            <w:vAlign w:val="center"/>
          </w:tcPr>
          <w:p w14:paraId="1B86187C"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bl>
    <w:p w14:paraId="1DE70996" w14:textId="77777777" w:rsidR="0081543E" w:rsidRPr="00A26C80" w:rsidRDefault="0081543E" w:rsidP="0081543E">
      <w:pPr>
        <w:spacing w:after="0" w:line="240" w:lineRule="auto"/>
        <w:jc w:val="both"/>
        <w:rPr>
          <w:rFonts w:ascii="Arial Narrow" w:eastAsia="Times New Roman" w:hAnsi="Arial Narrow" w:cs="Times New Roman"/>
          <w:b/>
          <w:sz w:val="24"/>
          <w:szCs w:val="24"/>
          <w:lang w:eastAsia="hr-HR"/>
        </w:rPr>
      </w:pPr>
    </w:p>
    <w:p w14:paraId="43678CD2" w14:textId="77777777" w:rsidR="0081543E" w:rsidRPr="00A26C80" w:rsidRDefault="0081543E" w:rsidP="0081543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 REKAPITULACIJA TROŠKOVA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599"/>
        <w:gridCol w:w="3260"/>
      </w:tblGrid>
      <w:tr w:rsidR="0081543E" w:rsidRPr="00A26C80" w14:paraId="45543F97"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76923026" w14:textId="77777777" w:rsidR="0081543E" w:rsidRPr="00A26C80" w:rsidRDefault="0081543E"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3.1.</w:t>
            </w:r>
          </w:p>
        </w:tc>
        <w:tc>
          <w:tcPr>
            <w:tcW w:w="5599" w:type="dxa"/>
            <w:tcBorders>
              <w:top w:val="single" w:sz="4" w:space="0" w:color="auto"/>
              <w:left w:val="single" w:sz="4" w:space="0" w:color="auto"/>
              <w:bottom w:val="single" w:sz="4" w:space="0" w:color="auto"/>
              <w:right w:val="single" w:sz="4" w:space="0" w:color="auto"/>
            </w:tcBorders>
            <w:hideMark/>
          </w:tcPr>
          <w:p w14:paraId="614E162B" w14:textId="77777777" w:rsidR="0081543E" w:rsidRPr="00A26C80" w:rsidRDefault="0081543E"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IZVRŠENI  RADOVI I USLUGE</w:t>
            </w:r>
          </w:p>
        </w:tc>
        <w:tc>
          <w:tcPr>
            <w:tcW w:w="3260" w:type="dxa"/>
            <w:tcBorders>
              <w:top w:val="single" w:sz="4" w:space="0" w:color="auto"/>
              <w:left w:val="single" w:sz="4" w:space="0" w:color="auto"/>
              <w:bottom w:val="single" w:sz="4" w:space="0" w:color="auto"/>
              <w:right w:val="single" w:sz="4" w:space="0" w:color="auto"/>
            </w:tcBorders>
            <w:hideMark/>
          </w:tcPr>
          <w:p w14:paraId="0BB54CE9" w14:textId="77777777" w:rsidR="0081543E" w:rsidRPr="00A26C80" w:rsidRDefault="0081543E"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 xml:space="preserve">          IZNOS</w:t>
            </w:r>
          </w:p>
        </w:tc>
      </w:tr>
      <w:tr w:rsidR="0081543E" w:rsidRPr="00A26C80" w14:paraId="3CB7A4F2"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4C185F7E"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3.1.1.</w:t>
            </w:r>
          </w:p>
        </w:tc>
        <w:tc>
          <w:tcPr>
            <w:tcW w:w="5599" w:type="dxa"/>
            <w:tcBorders>
              <w:top w:val="single" w:sz="4" w:space="0" w:color="auto"/>
              <w:left w:val="single" w:sz="4" w:space="0" w:color="auto"/>
              <w:bottom w:val="single" w:sz="4" w:space="0" w:color="auto"/>
              <w:right w:val="single" w:sz="4" w:space="0" w:color="auto"/>
            </w:tcBorders>
            <w:hideMark/>
          </w:tcPr>
          <w:p w14:paraId="5E14443B"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4A8A7502"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0157C0E8"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6C3F9BDF"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3.1.2.</w:t>
            </w:r>
          </w:p>
        </w:tc>
        <w:tc>
          <w:tcPr>
            <w:tcW w:w="5599" w:type="dxa"/>
            <w:tcBorders>
              <w:top w:val="single" w:sz="4" w:space="0" w:color="auto"/>
              <w:left w:val="single" w:sz="4" w:space="0" w:color="auto"/>
              <w:bottom w:val="single" w:sz="4" w:space="0" w:color="auto"/>
              <w:right w:val="single" w:sz="4" w:space="0" w:color="auto"/>
            </w:tcBorders>
            <w:hideMark/>
          </w:tcPr>
          <w:p w14:paraId="5F4BB08C"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75C0D27B"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w:t>
            </w:r>
          </w:p>
        </w:tc>
      </w:tr>
      <w:tr w:rsidR="0081543E" w:rsidRPr="00A26C80" w14:paraId="27C1760F"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tcPr>
          <w:p w14:paraId="1E904073"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3.1.3</w:t>
            </w:r>
          </w:p>
        </w:tc>
        <w:tc>
          <w:tcPr>
            <w:tcW w:w="5599" w:type="dxa"/>
            <w:tcBorders>
              <w:top w:val="single" w:sz="4" w:space="0" w:color="auto"/>
              <w:left w:val="single" w:sz="4" w:space="0" w:color="auto"/>
              <w:bottom w:val="single" w:sz="4" w:space="0" w:color="auto"/>
              <w:right w:val="single" w:sz="4" w:space="0" w:color="auto"/>
            </w:tcBorders>
          </w:tcPr>
          <w:p w14:paraId="1F055026"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tcPr>
          <w:p w14:paraId="29E09504"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3C63A79B"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43DAF71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3.1.4.</w:t>
            </w:r>
          </w:p>
        </w:tc>
        <w:tc>
          <w:tcPr>
            <w:tcW w:w="5599" w:type="dxa"/>
            <w:tcBorders>
              <w:top w:val="single" w:sz="4" w:space="0" w:color="auto"/>
              <w:left w:val="single" w:sz="4" w:space="0" w:color="auto"/>
              <w:bottom w:val="single" w:sz="4" w:space="0" w:color="auto"/>
              <w:right w:val="single" w:sz="4" w:space="0" w:color="auto"/>
            </w:tcBorders>
            <w:hideMark/>
          </w:tcPr>
          <w:p w14:paraId="424673E1"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23D84F37"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5C5BFAB7"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5621A8BE"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3.1.5</w:t>
            </w:r>
          </w:p>
        </w:tc>
        <w:tc>
          <w:tcPr>
            <w:tcW w:w="5599" w:type="dxa"/>
            <w:tcBorders>
              <w:top w:val="single" w:sz="4" w:space="0" w:color="auto"/>
              <w:left w:val="single" w:sz="4" w:space="0" w:color="auto"/>
              <w:bottom w:val="single" w:sz="4" w:space="0" w:color="auto"/>
              <w:right w:val="single" w:sz="4" w:space="0" w:color="auto"/>
            </w:tcBorders>
          </w:tcPr>
          <w:p w14:paraId="64536D25"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Ukupno</w:t>
            </w:r>
          </w:p>
        </w:tc>
        <w:tc>
          <w:tcPr>
            <w:tcW w:w="3260" w:type="dxa"/>
            <w:tcBorders>
              <w:top w:val="single" w:sz="4" w:space="0" w:color="auto"/>
              <w:left w:val="single" w:sz="4" w:space="0" w:color="auto"/>
              <w:bottom w:val="single" w:sz="4" w:space="0" w:color="auto"/>
              <w:right w:val="single" w:sz="4" w:space="0" w:color="auto"/>
            </w:tcBorders>
          </w:tcPr>
          <w:p w14:paraId="6F8F0266"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55AEEDB8"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4FAE1B77"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3.1.6..</w:t>
            </w:r>
          </w:p>
        </w:tc>
        <w:tc>
          <w:tcPr>
            <w:tcW w:w="5599" w:type="dxa"/>
            <w:tcBorders>
              <w:top w:val="single" w:sz="4" w:space="0" w:color="auto"/>
              <w:left w:val="single" w:sz="4" w:space="0" w:color="auto"/>
              <w:bottom w:val="single" w:sz="4" w:space="0" w:color="auto"/>
              <w:right w:val="single" w:sz="4" w:space="0" w:color="auto"/>
            </w:tcBorders>
          </w:tcPr>
          <w:p w14:paraId="65608E07"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Iznos za subvenciju</w:t>
            </w:r>
          </w:p>
        </w:tc>
        <w:tc>
          <w:tcPr>
            <w:tcW w:w="3260" w:type="dxa"/>
            <w:tcBorders>
              <w:top w:val="single" w:sz="4" w:space="0" w:color="auto"/>
              <w:left w:val="single" w:sz="4" w:space="0" w:color="auto"/>
              <w:bottom w:val="single" w:sz="4" w:space="0" w:color="auto"/>
              <w:right w:val="single" w:sz="4" w:space="0" w:color="auto"/>
            </w:tcBorders>
          </w:tcPr>
          <w:p w14:paraId="44358EA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bl>
    <w:p w14:paraId="32E27D24" w14:textId="4C1A32C1" w:rsidR="0017552B" w:rsidRPr="00A26C80" w:rsidRDefault="00866F55" w:rsidP="0017552B">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 Ogulinu, _______________  202</w:t>
      </w:r>
      <w:r w:rsidR="00A45071" w:rsidRPr="00A26C80">
        <w:rPr>
          <w:rFonts w:ascii="Arial Narrow" w:eastAsia="Times New Roman" w:hAnsi="Arial Narrow" w:cs="Times New Roman"/>
          <w:sz w:val="24"/>
          <w:szCs w:val="24"/>
          <w:lang w:eastAsia="hr-HR"/>
        </w:rPr>
        <w:t>3</w:t>
      </w:r>
      <w:r w:rsidR="0017552B" w:rsidRPr="00A26C80">
        <w:rPr>
          <w:rFonts w:ascii="Arial Narrow" w:eastAsia="Times New Roman" w:hAnsi="Arial Narrow" w:cs="Times New Roman"/>
          <w:sz w:val="24"/>
          <w:szCs w:val="24"/>
          <w:lang w:eastAsia="hr-HR"/>
        </w:rPr>
        <w:t>. godine</w:t>
      </w:r>
    </w:p>
    <w:p w14:paraId="35E7AAFD" w14:textId="77777777" w:rsidR="0017552B" w:rsidRPr="00A26C80" w:rsidRDefault="0017552B" w:rsidP="0017552B">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b/>
          <w:bCs/>
          <w:sz w:val="24"/>
          <w:szCs w:val="24"/>
          <w:lang w:eastAsia="hr-HR"/>
        </w:rPr>
        <w:t>Podnositelj  zahtjeva</w:t>
      </w:r>
    </w:p>
    <w:p w14:paraId="13978EBE"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t>_________________________________</w:t>
      </w:r>
    </w:p>
    <w:p w14:paraId="384BD8E7"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p>
    <w:p w14:paraId="50CCF381"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p>
    <w:p w14:paraId="61A670AE" w14:textId="77777777" w:rsidR="0017552B" w:rsidRPr="00A26C80" w:rsidRDefault="0017552B" w:rsidP="0017552B">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Uz zahtjev potrebno je priložiti sljedeće dokumente:</w:t>
      </w:r>
    </w:p>
    <w:p w14:paraId="493DB4BA"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opis projekta</w:t>
      </w:r>
    </w:p>
    <w:p w14:paraId="5F4B2487" w14:textId="21F4FB7C"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računa za prihvatljive troškove,</w:t>
      </w:r>
    </w:p>
    <w:p w14:paraId="06FD74EF" w14:textId="09E9E34B" w:rsidR="00866F55" w:rsidRPr="00A26C80" w:rsidRDefault="00866F55" w:rsidP="005F08B4">
      <w:pPr>
        <w:numPr>
          <w:ilvl w:val="0"/>
          <w:numId w:val="20"/>
        </w:numPr>
        <w:spacing w:after="0"/>
        <w:ind w:left="0" w:firstLine="0"/>
        <w:jc w:val="both"/>
        <w:rPr>
          <w:rFonts w:ascii="Arial Narrow" w:hAnsi="Arial Narrow"/>
          <w:b/>
          <w:sz w:val="24"/>
          <w:szCs w:val="24"/>
        </w:rPr>
      </w:pPr>
      <w:r w:rsidRPr="00A26C80">
        <w:rPr>
          <w:rFonts w:ascii="Arial Narrow" w:hAnsi="Arial Narrow"/>
          <w:sz w:val="24"/>
          <w:szCs w:val="24"/>
        </w:rPr>
        <w:t xml:space="preserve">računi koji glase na prijavitelja za troškove dozvoljene za svaku traženu prihvatljivu aktivnost. Računi kojima se dokazuje namjensko korištenje potpore ne smiju se koristiti za pravdanje potpora drugih davatelja. Računi za sve potpore moraju biti iz tekuće godine. Izvod žiro računa kojim se dokazuje </w:t>
      </w:r>
      <w:r w:rsidRPr="00A26C80">
        <w:rPr>
          <w:rFonts w:ascii="Arial Narrow" w:hAnsi="Arial Narrow"/>
          <w:sz w:val="24"/>
          <w:szCs w:val="24"/>
        </w:rPr>
        <w:lastRenderedPageBreak/>
        <w:t xml:space="preserve">izvršeno plaćanje troškova je obvezan. </w:t>
      </w:r>
      <w:r w:rsidRPr="00A26C80">
        <w:rPr>
          <w:rFonts w:ascii="Arial Narrow" w:hAnsi="Arial Narrow"/>
          <w:b/>
          <w:sz w:val="24"/>
          <w:szCs w:val="24"/>
        </w:rPr>
        <w:t>Gotovinsko plaćanje, nalog za plaćanje, kompenzacije, cesije, leasing nisu prihvatljivi dokazi plaćanja,</w:t>
      </w:r>
    </w:p>
    <w:p w14:paraId="447B99EA"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korištenim potporama male vrijednosti,</w:t>
      </w:r>
    </w:p>
    <w:p w14:paraId="54CC7C79"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nepostojanju dvostrukog financiranja,</w:t>
      </w:r>
    </w:p>
    <w:p w14:paraId="43D01F53"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rješenja iz upisnika ili kartice,</w:t>
      </w:r>
    </w:p>
    <w:p w14:paraId="224E862D"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potvrda o ekonomskoj veličini gospodarstva izdana od Ministarstva poljoprivrede</w:t>
      </w:r>
    </w:p>
    <w:p w14:paraId="397E29B7"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osobne iskaznice,</w:t>
      </w:r>
    </w:p>
    <w:p w14:paraId="38132241"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IBAN računa.</w:t>
      </w:r>
    </w:p>
    <w:p w14:paraId="5115EA1C" w14:textId="77777777" w:rsidR="0017552B" w:rsidRPr="00A26C80" w:rsidRDefault="0017552B" w:rsidP="0017552B">
      <w:pPr>
        <w:spacing w:after="0"/>
        <w:jc w:val="both"/>
        <w:rPr>
          <w:rFonts w:ascii="Arial Narrow" w:eastAsia="Calibri" w:hAnsi="Arial Narrow" w:cs="Times New Roman"/>
          <w:sz w:val="24"/>
          <w:szCs w:val="24"/>
        </w:rPr>
      </w:pPr>
    </w:p>
    <w:p w14:paraId="50C30D7C" w14:textId="332FA05A" w:rsidR="006724BC" w:rsidRPr="00A26C80" w:rsidRDefault="006724BC">
      <w:pPr>
        <w:rPr>
          <w:rFonts w:ascii="Arial Narrow" w:eastAsia="Calibri" w:hAnsi="Arial Narrow" w:cs="Times New Roman"/>
          <w:sz w:val="24"/>
          <w:szCs w:val="24"/>
        </w:rPr>
      </w:pPr>
      <w:r w:rsidRPr="00A26C80">
        <w:rPr>
          <w:rFonts w:ascii="Arial Narrow" w:eastAsia="Calibri" w:hAnsi="Arial Narrow"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5778"/>
      </w:tblGrid>
      <w:tr w:rsidR="0081543E" w:rsidRPr="00A26C80" w14:paraId="7A2AE710" w14:textId="77777777" w:rsidTr="002E1B4E">
        <w:trPr>
          <w:cantSplit/>
          <w:trHeight w:val="454"/>
        </w:trPr>
        <w:tc>
          <w:tcPr>
            <w:tcW w:w="3348" w:type="dxa"/>
            <w:vAlign w:val="center"/>
          </w:tcPr>
          <w:p w14:paraId="597D2805"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bCs/>
                <w:sz w:val="24"/>
                <w:szCs w:val="24"/>
                <w:lang w:eastAsia="hr-HR"/>
              </w:rPr>
              <w:lastRenderedPageBreak/>
              <w:t>NOSITELJ PROGRAMA</w:t>
            </w:r>
          </w:p>
        </w:tc>
        <w:tc>
          <w:tcPr>
            <w:tcW w:w="5938" w:type="dxa"/>
            <w:vAlign w:val="center"/>
          </w:tcPr>
          <w:p w14:paraId="31754027" w14:textId="77777777" w:rsidR="0081543E" w:rsidRPr="00A26C80" w:rsidRDefault="00801867" w:rsidP="002E1B4E">
            <w:pPr>
              <w:keepNext/>
              <w:spacing w:after="0" w:line="240" w:lineRule="auto"/>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GRAD OGULIN</w:t>
            </w:r>
          </w:p>
        </w:tc>
      </w:tr>
    </w:tbl>
    <w:p w14:paraId="5AEF5B47" w14:textId="77777777" w:rsidR="00801867" w:rsidRPr="00A26C80" w:rsidRDefault="0081543E" w:rsidP="0081543E">
      <w:pPr>
        <w:keepNext/>
        <w:spacing w:after="0" w:line="240" w:lineRule="auto"/>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sz w:val="24"/>
          <w:szCs w:val="24"/>
          <w:lang w:eastAsia="hr-HR"/>
        </w:rPr>
        <w:t xml:space="preserve">   </w:t>
      </w:r>
      <w:r w:rsidRPr="00A26C80">
        <w:rPr>
          <w:rFonts w:ascii="Arial Narrow" w:eastAsia="Times New Roman" w:hAnsi="Arial Narrow" w:cs="Times New Roman"/>
          <w:b/>
          <w:bCs/>
          <w:sz w:val="24"/>
          <w:szCs w:val="24"/>
          <w:lang w:eastAsia="hr-HR"/>
        </w:rPr>
        <w:t xml:space="preserve">                </w:t>
      </w:r>
    </w:p>
    <w:p w14:paraId="2B8DA669" w14:textId="77777777" w:rsidR="0081543E" w:rsidRPr="00A26C80" w:rsidRDefault="0081543E" w:rsidP="00801867">
      <w:pPr>
        <w:keepNext/>
        <w:spacing w:after="0" w:line="240" w:lineRule="auto"/>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ZAHTJEV ZA ISPLATU POTICAJA U POLJOPRIVREDI</w:t>
      </w:r>
    </w:p>
    <w:p w14:paraId="7435C808" w14:textId="77777777" w:rsidR="0081543E" w:rsidRPr="00A26C80" w:rsidRDefault="0081543E" w:rsidP="0081543E">
      <w:pPr>
        <w:spacing w:after="0" w:line="240" w:lineRule="auto"/>
        <w:jc w:val="center"/>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 xml:space="preserve">- </w:t>
      </w:r>
      <w:r w:rsidRPr="00A26C80">
        <w:rPr>
          <w:rFonts w:ascii="Arial Narrow" w:eastAsia="Times New Roman" w:hAnsi="Arial Narrow"/>
          <w:b/>
          <w:bCs/>
          <w:sz w:val="24"/>
          <w:szCs w:val="24"/>
          <w:lang w:eastAsia="hr-HR"/>
        </w:rPr>
        <w:t>Potpora za prijavu dokumentacije za nacionalne i međunarodne fondove</w:t>
      </w:r>
      <w:r w:rsidRPr="00A26C80">
        <w:rPr>
          <w:rFonts w:ascii="Arial Narrow" w:eastAsia="Times New Roman" w:hAnsi="Arial Narrow" w:cs="Times New Roman"/>
          <w:b/>
          <w:bCs/>
          <w:sz w:val="24"/>
          <w:szCs w:val="24"/>
          <w:lang w:eastAsia="hr-HR"/>
        </w:rPr>
        <w:t xml:space="preserve"> –</w:t>
      </w:r>
    </w:p>
    <w:p w14:paraId="4E47DC75" w14:textId="77777777" w:rsidR="0081543E" w:rsidRPr="00A26C80" w:rsidRDefault="0081543E" w:rsidP="0081543E">
      <w:pPr>
        <w:spacing w:after="0" w:line="240" w:lineRule="auto"/>
        <w:jc w:val="center"/>
        <w:rPr>
          <w:rFonts w:ascii="Arial Narrow" w:eastAsia="Times New Roman" w:hAnsi="Arial Narrow" w:cs="Times New Roman"/>
          <w:b/>
          <w:bCs/>
          <w:sz w:val="24"/>
          <w:szCs w:val="24"/>
          <w:lang w:eastAsia="hr-HR"/>
        </w:rPr>
      </w:pPr>
    </w:p>
    <w:p w14:paraId="35E15097" w14:textId="77777777" w:rsidR="0081543E" w:rsidRPr="00A26C80" w:rsidRDefault="0081543E" w:rsidP="0081543E">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1. PODACI O TRGOVAČKOM DRUŠTVU/OBRTU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3023"/>
      </w:tblGrid>
      <w:tr w:rsidR="00D01A39" w:rsidRPr="00A26C80" w14:paraId="41A3E99D" w14:textId="77777777" w:rsidTr="00C86BE3">
        <w:trPr>
          <w:cantSplit/>
          <w:trHeight w:val="340"/>
        </w:trPr>
        <w:tc>
          <w:tcPr>
            <w:tcW w:w="696" w:type="dxa"/>
            <w:tcBorders>
              <w:bottom w:val="single" w:sz="4" w:space="0" w:color="auto"/>
            </w:tcBorders>
            <w:vAlign w:val="center"/>
          </w:tcPr>
          <w:p w14:paraId="1FDD93C3"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1.1.</w:t>
            </w:r>
          </w:p>
        </w:tc>
        <w:tc>
          <w:tcPr>
            <w:tcW w:w="2437" w:type="dxa"/>
            <w:tcBorders>
              <w:bottom w:val="single" w:sz="4" w:space="0" w:color="auto"/>
            </w:tcBorders>
            <w:vAlign w:val="center"/>
          </w:tcPr>
          <w:p w14:paraId="127A70B1"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Naziv</w:t>
            </w:r>
          </w:p>
        </w:tc>
        <w:tc>
          <w:tcPr>
            <w:tcW w:w="6614" w:type="dxa"/>
            <w:gridSpan w:val="3"/>
            <w:tcBorders>
              <w:bottom w:val="single" w:sz="4" w:space="0" w:color="auto"/>
            </w:tcBorders>
            <w:vAlign w:val="center"/>
          </w:tcPr>
          <w:p w14:paraId="7E41E966"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2D9E87E8" w14:textId="77777777" w:rsidTr="00C86BE3">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14:paraId="4845F3BE"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14:paraId="3EA49358"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Sjedište</w:t>
            </w:r>
          </w:p>
        </w:tc>
        <w:tc>
          <w:tcPr>
            <w:tcW w:w="6614" w:type="dxa"/>
            <w:gridSpan w:val="3"/>
            <w:tcBorders>
              <w:top w:val="single" w:sz="4" w:space="0" w:color="auto"/>
              <w:left w:val="single" w:sz="4" w:space="0" w:color="auto"/>
              <w:bottom w:val="single" w:sz="4" w:space="0" w:color="auto"/>
              <w:right w:val="single" w:sz="4" w:space="0" w:color="auto"/>
            </w:tcBorders>
            <w:vAlign w:val="center"/>
          </w:tcPr>
          <w:p w14:paraId="4AB57035"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3EAD5164" w14:textId="77777777" w:rsidTr="00C86BE3">
        <w:trPr>
          <w:cantSplit/>
          <w:trHeight w:val="340"/>
        </w:trPr>
        <w:tc>
          <w:tcPr>
            <w:tcW w:w="696" w:type="dxa"/>
            <w:tcBorders>
              <w:top w:val="single" w:sz="4" w:space="0" w:color="auto"/>
            </w:tcBorders>
            <w:vAlign w:val="center"/>
          </w:tcPr>
          <w:p w14:paraId="35D0A347"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1.3.</w:t>
            </w:r>
          </w:p>
        </w:tc>
        <w:tc>
          <w:tcPr>
            <w:tcW w:w="2437" w:type="dxa"/>
            <w:tcBorders>
              <w:top w:val="single" w:sz="4" w:space="0" w:color="auto"/>
            </w:tcBorders>
            <w:vAlign w:val="center"/>
          </w:tcPr>
          <w:p w14:paraId="2014A606"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Oblik registracije</w:t>
            </w:r>
          </w:p>
        </w:tc>
        <w:tc>
          <w:tcPr>
            <w:tcW w:w="6614" w:type="dxa"/>
            <w:gridSpan w:val="3"/>
            <w:tcBorders>
              <w:top w:val="single" w:sz="4" w:space="0" w:color="auto"/>
            </w:tcBorders>
            <w:vAlign w:val="center"/>
          </w:tcPr>
          <w:p w14:paraId="5331F5BE"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a) </w:t>
            </w:r>
            <w:proofErr w:type="spellStart"/>
            <w:r w:rsidRPr="00A26C80">
              <w:rPr>
                <w:rFonts w:ascii="Arial Narrow" w:eastAsia="Times New Roman" w:hAnsi="Arial Narrow" w:cs="Times New Roman"/>
                <w:sz w:val="24"/>
                <w:szCs w:val="24"/>
                <w:lang w:eastAsia="hr-HR"/>
              </w:rPr>
              <w:t>t.d</w:t>
            </w:r>
            <w:proofErr w:type="spellEnd"/>
            <w:r w:rsidRPr="00A26C80">
              <w:rPr>
                <w:rFonts w:ascii="Arial Narrow" w:eastAsia="Times New Roman" w:hAnsi="Arial Narrow" w:cs="Times New Roman"/>
                <w:sz w:val="24"/>
                <w:szCs w:val="24"/>
                <w:lang w:eastAsia="hr-HR"/>
              </w:rPr>
              <w:t>.   b) obrt</w:t>
            </w:r>
          </w:p>
        </w:tc>
      </w:tr>
      <w:tr w:rsidR="00D01A39" w:rsidRPr="00A26C80" w14:paraId="757044B0" w14:textId="77777777" w:rsidTr="00C86BE3">
        <w:trPr>
          <w:cantSplit/>
          <w:trHeight w:val="284"/>
        </w:trPr>
        <w:tc>
          <w:tcPr>
            <w:tcW w:w="696" w:type="dxa"/>
            <w:vAlign w:val="center"/>
          </w:tcPr>
          <w:p w14:paraId="1A183B3A"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1.4.</w:t>
            </w:r>
          </w:p>
        </w:tc>
        <w:tc>
          <w:tcPr>
            <w:tcW w:w="2437" w:type="dxa"/>
            <w:vAlign w:val="center"/>
          </w:tcPr>
          <w:p w14:paraId="2EA4E801"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Kratak opis djelatnosti</w:t>
            </w:r>
          </w:p>
        </w:tc>
        <w:tc>
          <w:tcPr>
            <w:tcW w:w="6614" w:type="dxa"/>
            <w:gridSpan w:val="3"/>
            <w:vAlign w:val="center"/>
          </w:tcPr>
          <w:p w14:paraId="0765303B"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p w14:paraId="4FF7EDF2"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487803C5" w14:textId="77777777" w:rsidTr="00C86BE3">
        <w:trPr>
          <w:cantSplit/>
          <w:trHeight w:val="340"/>
        </w:trPr>
        <w:tc>
          <w:tcPr>
            <w:tcW w:w="696" w:type="dxa"/>
            <w:vAlign w:val="center"/>
          </w:tcPr>
          <w:p w14:paraId="6F0803BA"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1.5.</w:t>
            </w:r>
          </w:p>
        </w:tc>
        <w:tc>
          <w:tcPr>
            <w:tcW w:w="2437" w:type="dxa"/>
            <w:vAlign w:val="center"/>
          </w:tcPr>
          <w:p w14:paraId="2183F713"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Odgovorna osoba</w:t>
            </w:r>
          </w:p>
        </w:tc>
        <w:tc>
          <w:tcPr>
            <w:tcW w:w="6614" w:type="dxa"/>
            <w:gridSpan w:val="3"/>
            <w:vAlign w:val="center"/>
          </w:tcPr>
          <w:p w14:paraId="5EAA5B28"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39E294D3" w14:textId="77777777" w:rsidTr="00C86BE3">
        <w:trPr>
          <w:cantSplit/>
          <w:trHeight w:val="340"/>
        </w:trPr>
        <w:tc>
          <w:tcPr>
            <w:tcW w:w="696" w:type="dxa"/>
            <w:vAlign w:val="center"/>
          </w:tcPr>
          <w:p w14:paraId="3F35682B"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1.6.</w:t>
            </w:r>
          </w:p>
        </w:tc>
        <w:tc>
          <w:tcPr>
            <w:tcW w:w="2437" w:type="dxa"/>
            <w:vAlign w:val="center"/>
          </w:tcPr>
          <w:p w14:paraId="7EEA1E06"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2752" w:type="dxa"/>
            <w:vAlign w:val="center"/>
          </w:tcPr>
          <w:p w14:paraId="768EB54D"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5BCE452E"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Mob.</w:t>
            </w:r>
          </w:p>
        </w:tc>
        <w:tc>
          <w:tcPr>
            <w:tcW w:w="3023" w:type="dxa"/>
            <w:vAlign w:val="center"/>
          </w:tcPr>
          <w:p w14:paraId="1340D972"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7DE2E0E5" w14:textId="77777777" w:rsidTr="00C86BE3">
        <w:trPr>
          <w:cantSplit/>
          <w:trHeight w:val="340"/>
        </w:trPr>
        <w:tc>
          <w:tcPr>
            <w:tcW w:w="696" w:type="dxa"/>
            <w:vAlign w:val="center"/>
          </w:tcPr>
          <w:p w14:paraId="44743526"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1.7</w:t>
            </w:r>
          </w:p>
        </w:tc>
        <w:tc>
          <w:tcPr>
            <w:tcW w:w="2437" w:type="dxa"/>
            <w:vAlign w:val="center"/>
          </w:tcPr>
          <w:p w14:paraId="3927CC1F"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Broj iz upisnika</w:t>
            </w:r>
          </w:p>
        </w:tc>
        <w:tc>
          <w:tcPr>
            <w:tcW w:w="2752" w:type="dxa"/>
            <w:vAlign w:val="center"/>
          </w:tcPr>
          <w:p w14:paraId="46CE8885"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7C582630"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3023" w:type="dxa"/>
            <w:vAlign w:val="center"/>
          </w:tcPr>
          <w:p w14:paraId="5CBDF167"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71313F20" w14:textId="77777777" w:rsidTr="00C86BE3">
        <w:trPr>
          <w:cantSplit/>
          <w:trHeight w:val="340"/>
        </w:trPr>
        <w:tc>
          <w:tcPr>
            <w:tcW w:w="696" w:type="dxa"/>
            <w:vAlign w:val="center"/>
          </w:tcPr>
          <w:p w14:paraId="03DAA14A"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1.8.</w:t>
            </w:r>
          </w:p>
        </w:tc>
        <w:tc>
          <w:tcPr>
            <w:tcW w:w="2437" w:type="dxa"/>
            <w:vAlign w:val="center"/>
          </w:tcPr>
          <w:p w14:paraId="756A3D2A"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6614" w:type="dxa"/>
            <w:gridSpan w:val="3"/>
            <w:vAlign w:val="center"/>
          </w:tcPr>
          <w:p w14:paraId="07B977B0"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66C32DBE" w14:textId="77777777" w:rsidTr="00C86BE3">
        <w:trPr>
          <w:cantSplit/>
          <w:trHeight w:val="340"/>
        </w:trPr>
        <w:tc>
          <w:tcPr>
            <w:tcW w:w="696" w:type="dxa"/>
            <w:vAlign w:val="center"/>
          </w:tcPr>
          <w:p w14:paraId="094FA491"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1.9.</w:t>
            </w:r>
          </w:p>
        </w:tc>
        <w:tc>
          <w:tcPr>
            <w:tcW w:w="2437" w:type="dxa"/>
            <w:vAlign w:val="center"/>
          </w:tcPr>
          <w:p w14:paraId="4F68FE8E"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6614" w:type="dxa"/>
            <w:gridSpan w:val="3"/>
            <w:vAlign w:val="center"/>
          </w:tcPr>
          <w:p w14:paraId="09FA6A0D"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bl>
    <w:p w14:paraId="68BEB4A0" w14:textId="77777777" w:rsidR="0081543E" w:rsidRPr="00A26C80" w:rsidRDefault="0081543E" w:rsidP="0081543E">
      <w:pPr>
        <w:spacing w:after="0" w:line="240" w:lineRule="auto"/>
        <w:jc w:val="both"/>
        <w:rPr>
          <w:rFonts w:ascii="Arial Narrow" w:eastAsia="Times New Roman" w:hAnsi="Arial Narrow" w:cs="Times New Roman"/>
          <w:b/>
          <w:bCs/>
          <w:sz w:val="24"/>
          <w:szCs w:val="24"/>
          <w:lang w:eastAsia="hr-HR"/>
        </w:rPr>
      </w:pPr>
    </w:p>
    <w:p w14:paraId="77245FD3" w14:textId="77777777" w:rsidR="0081543E" w:rsidRPr="00A26C80" w:rsidRDefault="0081543E" w:rsidP="0081543E">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2. PODACI O OBITELJSKOM GOSPODARSTVU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884"/>
      </w:tblGrid>
      <w:tr w:rsidR="0081543E" w:rsidRPr="00A26C80" w14:paraId="3C96C470" w14:textId="77777777" w:rsidTr="002E1B4E">
        <w:trPr>
          <w:trHeight w:val="347"/>
        </w:trPr>
        <w:tc>
          <w:tcPr>
            <w:tcW w:w="645" w:type="dxa"/>
            <w:vAlign w:val="center"/>
          </w:tcPr>
          <w:p w14:paraId="497D0B9A"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2.1.</w:t>
            </w:r>
          </w:p>
        </w:tc>
        <w:tc>
          <w:tcPr>
            <w:tcW w:w="3581" w:type="dxa"/>
            <w:vAlign w:val="center"/>
          </w:tcPr>
          <w:p w14:paraId="5D32E6C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Ime i prezime</w:t>
            </w:r>
          </w:p>
        </w:tc>
        <w:tc>
          <w:tcPr>
            <w:tcW w:w="5521" w:type="dxa"/>
            <w:gridSpan w:val="3"/>
            <w:vAlign w:val="center"/>
          </w:tcPr>
          <w:p w14:paraId="04CCB70B"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60234B76" w14:textId="77777777" w:rsidTr="002E1B4E">
        <w:trPr>
          <w:trHeight w:val="347"/>
        </w:trPr>
        <w:tc>
          <w:tcPr>
            <w:tcW w:w="645" w:type="dxa"/>
            <w:vAlign w:val="center"/>
          </w:tcPr>
          <w:p w14:paraId="7EFAD34D"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2.2.</w:t>
            </w:r>
          </w:p>
        </w:tc>
        <w:tc>
          <w:tcPr>
            <w:tcW w:w="3581" w:type="dxa"/>
            <w:vAlign w:val="center"/>
          </w:tcPr>
          <w:p w14:paraId="77893046"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Adresa prebivališta</w:t>
            </w:r>
          </w:p>
        </w:tc>
        <w:tc>
          <w:tcPr>
            <w:tcW w:w="5521" w:type="dxa"/>
            <w:gridSpan w:val="3"/>
            <w:vAlign w:val="center"/>
          </w:tcPr>
          <w:p w14:paraId="650DDEA5"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0C673867" w14:textId="77777777" w:rsidTr="002E1B4E">
        <w:trPr>
          <w:trHeight w:val="347"/>
        </w:trPr>
        <w:tc>
          <w:tcPr>
            <w:tcW w:w="645" w:type="dxa"/>
            <w:vAlign w:val="center"/>
          </w:tcPr>
          <w:p w14:paraId="4512E0CF"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2.3.</w:t>
            </w:r>
          </w:p>
        </w:tc>
        <w:tc>
          <w:tcPr>
            <w:tcW w:w="3581" w:type="dxa"/>
            <w:vAlign w:val="center"/>
          </w:tcPr>
          <w:p w14:paraId="0047311B"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1663" w:type="dxa"/>
            <w:vAlign w:val="center"/>
          </w:tcPr>
          <w:p w14:paraId="46338C5C"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429C7E10"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Broj iz upisnika</w:t>
            </w:r>
          </w:p>
        </w:tc>
        <w:tc>
          <w:tcPr>
            <w:tcW w:w="1884" w:type="dxa"/>
            <w:vAlign w:val="center"/>
          </w:tcPr>
          <w:p w14:paraId="089D0F79"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0261FA50" w14:textId="77777777" w:rsidTr="002E1B4E">
        <w:trPr>
          <w:trHeight w:val="347"/>
        </w:trPr>
        <w:tc>
          <w:tcPr>
            <w:tcW w:w="645" w:type="dxa"/>
            <w:vAlign w:val="center"/>
          </w:tcPr>
          <w:p w14:paraId="6EEB77AB"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2.4.</w:t>
            </w:r>
          </w:p>
        </w:tc>
        <w:tc>
          <w:tcPr>
            <w:tcW w:w="3581" w:type="dxa"/>
            <w:vAlign w:val="center"/>
          </w:tcPr>
          <w:p w14:paraId="5A5ADA6C"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1663" w:type="dxa"/>
            <w:vAlign w:val="center"/>
          </w:tcPr>
          <w:p w14:paraId="6A7A5273"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71B9F139"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Mob.</w:t>
            </w:r>
          </w:p>
        </w:tc>
        <w:tc>
          <w:tcPr>
            <w:tcW w:w="1884" w:type="dxa"/>
            <w:vAlign w:val="center"/>
          </w:tcPr>
          <w:p w14:paraId="056803AF"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67DF96A0" w14:textId="77777777" w:rsidTr="002E1B4E">
        <w:trPr>
          <w:trHeight w:val="347"/>
        </w:trPr>
        <w:tc>
          <w:tcPr>
            <w:tcW w:w="645" w:type="dxa"/>
            <w:vAlign w:val="center"/>
          </w:tcPr>
          <w:p w14:paraId="03CC8936"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2.5.</w:t>
            </w:r>
          </w:p>
        </w:tc>
        <w:tc>
          <w:tcPr>
            <w:tcW w:w="3581" w:type="dxa"/>
            <w:vAlign w:val="center"/>
          </w:tcPr>
          <w:p w14:paraId="58B88E4C"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5521" w:type="dxa"/>
            <w:gridSpan w:val="3"/>
            <w:vAlign w:val="center"/>
          </w:tcPr>
          <w:p w14:paraId="3B37D47D"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448BBA1C" w14:textId="77777777" w:rsidTr="002E1B4E">
        <w:trPr>
          <w:trHeight w:val="347"/>
        </w:trPr>
        <w:tc>
          <w:tcPr>
            <w:tcW w:w="645" w:type="dxa"/>
            <w:vAlign w:val="center"/>
          </w:tcPr>
          <w:p w14:paraId="07A26274"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2.6.</w:t>
            </w:r>
          </w:p>
        </w:tc>
        <w:tc>
          <w:tcPr>
            <w:tcW w:w="3581" w:type="dxa"/>
            <w:vAlign w:val="center"/>
          </w:tcPr>
          <w:p w14:paraId="7BA7A5F3" w14:textId="77777777" w:rsidR="0081543E" w:rsidRPr="00A26C80" w:rsidRDefault="0081543E" w:rsidP="002E1B4E">
            <w:pPr>
              <w:spacing w:after="0" w:line="240" w:lineRule="auto"/>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5521" w:type="dxa"/>
            <w:gridSpan w:val="3"/>
            <w:vAlign w:val="center"/>
          </w:tcPr>
          <w:p w14:paraId="699642C0"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bl>
    <w:p w14:paraId="3F6F8F66" w14:textId="77777777" w:rsidR="0081543E" w:rsidRPr="00A26C80" w:rsidRDefault="0081543E" w:rsidP="0081543E">
      <w:pPr>
        <w:spacing w:after="0" w:line="240" w:lineRule="auto"/>
        <w:jc w:val="both"/>
        <w:rPr>
          <w:rFonts w:ascii="Arial Narrow" w:eastAsia="Times New Roman" w:hAnsi="Arial Narrow" w:cs="Times New Roman"/>
          <w:b/>
          <w:sz w:val="24"/>
          <w:szCs w:val="24"/>
          <w:lang w:eastAsia="hr-HR"/>
        </w:rPr>
      </w:pPr>
    </w:p>
    <w:p w14:paraId="35DD23FB" w14:textId="77777777" w:rsidR="0081543E" w:rsidRPr="00A26C80" w:rsidRDefault="0081543E" w:rsidP="0081543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 REKAPITULACIJA TROŠKOVA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599"/>
        <w:gridCol w:w="3260"/>
      </w:tblGrid>
      <w:tr w:rsidR="0081543E" w:rsidRPr="00A26C80" w14:paraId="12E35AE6"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7FBA2B8C" w14:textId="77777777" w:rsidR="0081543E" w:rsidRPr="00A26C80" w:rsidRDefault="0081543E"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3.1.</w:t>
            </w:r>
          </w:p>
        </w:tc>
        <w:tc>
          <w:tcPr>
            <w:tcW w:w="5599" w:type="dxa"/>
            <w:tcBorders>
              <w:top w:val="single" w:sz="4" w:space="0" w:color="auto"/>
              <w:left w:val="single" w:sz="4" w:space="0" w:color="auto"/>
              <w:bottom w:val="single" w:sz="4" w:space="0" w:color="auto"/>
              <w:right w:val="single" w:sz="4" w:space="0" w:color="auto"/>
            </w:tcBorders>
            <w:hideMark/>
          </w:tcPr>
          <w:p w14:paraId="2425921F" w14:textId="77777777" w:rsidR="0081543E" w:rsidRPr="00A26C80" w:rsidRDefault="0081543E"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IZVRŠENI  RADOVI I USLUGE</w:t>
            </w:r>
          </w:p>
        </w:tc>
        <w:tc>
          <w:tcPr>
            <w:tcW w:w="3260" w:type="dxa"/>
            <w:tcBorders>
              <w:top w:val="single" w:sz="4" w:space="0" w:color="auto"/>
              <w:left w:val="single" w:sz="4" w:space="0" w:color="auto"/>
              <w:bottom w:val="single" w:sz="4" w:space="0" w:color="auto"/>
              <w:right w:val="single" w:sz="4" w:space="0" w:color="auto"/>
            </w:tcBorders>
            <w:hideMark/>
          </w:tcPr>
          <w:p w14:paraId="50637744" w14:textId="77777777" w:rsidR="0081543E" w:rsidRPr="00A26C80" w:rsidRDefault="0081543E"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 xml:space="preserve">          IZNOS</w:t>
            </w:r>
          </w:p>
        </w:tc>
      </w:tr>
      <w:tr w:rsidR="0081543E" w:rsidRPr="00A26C80" w14:paraId="5CCAC657"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3722F250"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3.1.1.</w:t>
            </w:r>
          </w:p>
        </w:tc>
        <w:tc>
          <w:tcPr>
            <w:tcW w:w="5599" w:type="dxa"/>
            <w:tcBorders>
              <w:top w:val="single" w:sz="4" w:space="0" w:color="auto"/>
              <w:left w:val="single" w:sz="4" w:space="0" w:color="auto"/>
              <w:bottom w:val="single" w:sz="4" w:space="0" w:color="auto"/>
              <w:right w:val="single" w:sz="4" w:space="0" w:color="auto"/>
            </w:tcBorders>
            <w:hideMark/>
          </w:tcPr>
          <w:p w14:paraId="52B6A8D9"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4478791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33659D39"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6A27E706"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3.1.2.</w:t>
            </w:r>
          </w:p>
        </w:tc>
        <w:tc>
          <w:tcPr>
            <w:tcW w:w="5599" w:type="dxa"/>
            <w:tcBorders>
              <w:top w:val="single" w:sz="4" w:space="0" w:color="auto"/>
              <w:left w:val="single" w:sz="4" w:space="0" w:color="auto"/>
              <w:bottom w:val="single" w:sz="4" w:space="0" w:color="auto"/>
              <w:right w:val="single" w:sz="4" w:space="0" w:color="auto"/>
            </w:tcBorders>
            <w:hideMark/>
          </w:tcPr>
          <w:p w14:paraId="17D6AED8"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21FE49E5"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w:t>
            </w:r>
          </w:p>
        </w:tc>
      </w:tr>
      <w:tr w:rsidR="0081543E" w:rsidRPr="00A26C80" w14:paraId="4579139C"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tcPr>
          <w:p w14:paraId="5C4D750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3.1.3</w:t>
            </w:r>
          </w:p>
        </w:tc>
        <w:tc>
          <w:tcPr>
            <w:tcW w:w="5599" w:type="dxa"/>
            <w:tcBorders>
              <w:top w:val="single" w:sz="4" w:space="0" w:color="auto"/>
              <w:left w:val="single" w:sz="4" w:space="0" w:color="auto"/>
              <w:bottom w:val="single" w:sz="4" w:space="0" w:color="auto"/>
              <w:right w:val="single" w:sz="4" w:space="0" w:color="auto"/>
            </w:tcBorders>
          </w:tcPr>
          <w:p w14:paraId="228FD89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tcPr>
          <w:p w14:paraId="037548DE"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5537EA46"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50F232E5"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3.1.4.</w:t>
            </w:r>
          </w:p>
        </w:tc>
        <w:tc>
          <w:tcPr>
            <w:tcW w:w="5599" w:type="dxa"/>
            <w:tcBorders>
              <w:top w:val="single" w:sz="4" w:space="0" w:color="auto"/>
              <w:left w:val="single" w:sz="4" w:space="0" w:color="auto"/>
              <w:bottom w:val="single" w:sz="4" w:space="0" w:color="auto"/>
              <w:right w:val="single" w:sz="4" w:space="0" w:color="auto"/>
            </w:tcBorders>
            <w:hideMark/>
          </w:tcPr>
          <w:p w14:paraId="76975241"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263B8A5D"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7F79E7AD"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5D236D20"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3.1.5</w:t>
            </w:r>
          </w:p>
        </w:tc>
        <w:tc>
          <w:tcPr>
            <w:tcW w:w="5599" w:type="dxa"/>
            <w:tcBorders>
              <w:top w:val="single" w:sz="4" w:space="0" w:color="auto"/>
              <w:left w:val="single" w:sz="4" w:space="0" w:color="auto"/>
              <w:bottom w:val="single" w:sz="4" w:space="0" w:color="auto"/>
              <w:right w:val="single" w:sz="4" w:space="0" w:color="auto"/>
            </w:tcBorders>
          </w:tcPr>
          <w:p w14:paraId="331E3B78"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Ukupno</w:t>
            </w:r>
          </w:p>
        </w:tc>
        <w:tc>
          <w:tcPr>
            <w:tcW w:w="3260" w:type="dxa"/>
            <w:tcBorders>
              <w:top w:val="single" w:sz="4" w:space="0" w:color="auto"/>
              <w:left w:val="single" w:sz="4" w:space="0" w:color="auto"/>
              <w:bottom w:val="single" w:sz="4" w:space="0" w:color="auto"/>
              <w:right w:val="single" w:sz="4" w:space="0" w:color="auto"/>
            </w:tcBorders>
          </w:tcPr>
          <w:p w14:paraId="29DC3214"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491CE2B1"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02B9E3D1"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3.1.6..</w:t>
            </w:r>
          </w:p>
        </w:tc>
        <w:tc>
          <w:tcPr>
            <w:tcW w:w="5599" w:type="dxa"/>
            <w:tcBorders>
              <w:top w:val="single" w:sz="4" w:space="0" w:color="auto"/>
              <w:left w:val="single" w:sz="4" w:space="0" w:color="auto"/>
              <w:bottom w:val="single" w:sz="4" w:space="0" w:color="auto"/>
              <w:right w:val="single" w:sz="4" w:space="0" w:color="auto"/>
            </w:tcBorders>
          </w:tcPr>
          <w:p w14:paraId="30658817"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Iznos za subvenciju</w:t>
            </w:r>
          </w:p>
        </w:tc>
        <w:tc>
          <w:tcPr>
            <w:tcW w:w="3260" w:type="dxa"/>
            <w:tcBorders>
              <w:top w:val="single" w:sz="4" w:space="0" w:color="auto"/>
              <w:left w:val="single" w:sz="4" w:space="0" w:color="auto"/>
              <w:bottom w:val="single" w:sz="4" w:space="0" w:color="auto"/>
              <w:right w:val="single" w:sz="4" w:space="0" w:color="auto"/>
            </w:tcBorders>
          </w:tcPr>
          <w:p w14:paraId="4222B8EB"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bl>
    <w:p w14:paraId="7431798A" w14:textId="5464227B" w:rsidR="0017552B" w:rsidRPr="00A26C80" w:rsidRDefault="0017552B" w:rsidP="0017552B">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 Ogulinu, _____</w:t>
      </w:r>
      <w:r w:rsidR="00866F55" w:rsidRPr="00A26C80">
        <w:rPr>
          <w:rFonts w:ascii="Arial Narrow" w:eastAsia="Times New Roman" w:hAnsi="Arial Narrow" w:cs="Times New Roman"/>
          <w:sz w:val="24"/>
          <w:szCs w:val="24"/>
          <w:lang w:eastAsia="hr-HR"/>
        </w:rPr>
        <w:t>__________  202</w:t>
      </w:r>
      <w:r w:rsidR="005F08B4" w:rsidRPr="00A26C80">
        <w:rPr>
          <w:rFonts w:ascii="Arial Narrow" w:eastAsia="Times New Roman" w:hAnsi="Arial Narrow" w:cs="Times New Roman"/>
          <w:sz w:val="24"/>
          <w:szCs w:val="24"/>
          <w:lang w:eastAsia="hr-HR"/>
        </w:rPr>
        <w:t>3</w:t>
      </w:r>
      <w:r w:rsidRPr="00A26C80">
        <w:rPr>
          <w:rFonts w:ascii="Arial Narrow" w:eastAsia="Times New Roman" w:hAnsi="Arial Narrow" w:cs="Times New Roman"/>
          <w:sz w:val="24"/>
          <w:szCs w:val="24"/>
          <w:lang w:eastAsia="hr-HR"/>
        </w:rPr>
        <w:t>. godine</w:t>
      </w:r>
    </w:p>
    <w:p w14:paraId="291089C9" w14:textId="77777777" w:rsidR="0017552B" w:rsidRPr="00A26C80" w:rsidRDefault="0017552B" w:rsidP="0017552B">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b/>
          <w:bCs/>
          <w:sz w:val="24"/>
          <w:szCs w:val="24"/>
          <w:lang w:eastAsia="hr-HR"/>
        </w:rPr>
        <w:t>Podnositelj  zahtjeva</w:t>
      </w:r>
    </w:p>
    <w:p w14:paraId="7A82B829"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t>_________________________________</w:t>
      </w:r>
    </w:p>
    <w:p w14:paraId="03DFFC6D"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p>
    <w:p w14:paraId="42E39B11"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p>
    <w:p w14:paraId="30C0C13B" w14:textId="77777777" w:rsidR="0017552B" w:rsidRPr="00A26C80" w:rsidRDefault="0017552B" w:rsidP="0017552B">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Uz zahtjev potrebno je priložiti sljedeće dokumente:</w:t>
      </w:r>
    </w:p>
    <w:p w14:paraId="6DC1B70B"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opis projekta</w:t>
      </w:r>
    </w:p>
    <w:p w14:paraId="3B980D31" w14:textId="36D11801"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računa za prihvatljive troškove,</w:t>
      </w:r>
    </w:p>
    <w:p w14:paraId="3165D41C" w14:textId="4A63AED7" w:rsidR="00866F55" w:rsidRPr="00A26C80" w:rsidRDefault="00866F55" w:rsidP="005F08B4">
      <w:pPr>
        <w:numPr>
          <w:ilvl w:val="0"/>
          <w:numId w:val="20"/>
        </w:numPr>
        <w:spacing w:after="0"/>
        <w:ind w:left="0" w:firstLine="0"/>
        <w:jc w:val="both"/>
        <w:rPr>
          <w:rFonts w:ascii="Arial Narrow" w:hAnsi="Arial Narrow"/>
          <w:b/>
          <w:sz w:val="24"/>
          <w:szCs w:val="24"/>
        </w:rPr>
      </w:pPr>
      <w:r w:rsidRPr="00A26C80">
        <w:rPr>
          <w:rFonts w:ascii="Arial Narrow" w:hAnsi="Arial Narrow"/>
          <w:sz w:val="24"/>
          <w:szCs w:val="24"/>
        </w:rPr>
        <w:t xml:space="preserve">računi koji glase na prijavitelja za troškove dozvoljene za svaku traženu prihvatljivu aktivnost. Računi kojima se dokazuje namjensko korištenje potpore ne smiju se koristiti za pravdanje potpora drugih davatelja. Računi za sve potpore moraju biti iz tekuće godine. Izvod žiro računa kojim se dokazuje </w:t>
      </w:r>
      <w:r w:rsidRPr="00A26C80">
        <w:rPr>
          <w:rFonts w:ascii="Arial Narrow" w:hAnsi="Arial Narrow"/>
          <w:sz w:val="24"/>
          <w:szCs w:val="24"/>
        </w:rPr>
        <w:lastRenderedPageBreak/>
        <w:t xml:space="preserve">izvršeno plaćanje troškova je obvezan. </w:t>
      </w:r>
      <w:r w:rsidRPr="00A26C80">
        <w:rPr>
          <w:rFonts w:ascii="Arial Narrow" w:hAnsi="Arial Narrow"/>
          <w:b/>
          <w:sz w:val="24"/>
          <w:szCs w:val="24"/>
        </w:rPr>
        <w:t xml:space="preserve">Gotovinsko plaćanje, nalog za plaćanje, kompenzacije, cesije, leasing nisu prihvatljivi dokazi plaćanja, </w:t>
      </w:r>
    </w:p>
    <w:p w14:paraId="2A871376"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korištenim potporama male vrijednosti,</w:t>
      </w:r>
    </w:p>
    <w:p w14:paraId="1B024ED1"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nepostojanju dvostrukog financiranja,</w:t>
      </w:r>
    </w:p>
    <w:p w14:paraId="42965D33"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rješenja iz upisnika ili kartice,</w:t>
      </w:r>
    </w:p>
    <w:p w14:paraId="1D824CFD"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potvrda o ekonomskoj veličini gospodarstva izdana od Ministarstva poljoprivrede</w:t>
      </w:r>
    </w:p>
    <w:p w14:paraId="2AD0491F"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osobne iskaznice,</w:t>
      </w:r>
    </w:p>
    <w:p w14:paraId="1392017B"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IBAN računa.</w:t>
      </w:r>
    </w:p>
    <w:p w14:paraId="634F8FA4" w14:textId="77777777" w:rsidR="0017552B" w:rsidRPr="00A26C80" w:rsidRDefault="0017552B" w:rsidP="0017552B">
      <w:pPr>
        <w:spacing w:after="0"/>
        <w:jc w:val="both"/>
        <w:rPr>
          <w:rFonts w:ascii="Arial Narrow" w:eastAsia="Calibri" w:hAnsi="Arial Narrow" w:cs="Times New Roman"/>
          <w:sz w:val="24"/>
          <w:szCs w:val="24"/>
        </w:rPr>
      </w:pPr>
    </w:p>
    <w:p w14:paraId="7E467D1C" w14:textId="155A3EB0" w:rsidR="006724BC" w:rsidRPr="00A26C80" w:rsidRDefault="006724BC">
      <w:pPr>
        <w:rPr>
          <w:rFonts w:ascii="Arial Narrow" w:eastAsia="Calibri" w:hAnsi="Arial Narrow" w:cs="Times New Roman"/>
          <w:sz w:val="24"/>
          <w:szCs w:val="24"/>
        </w:rPr>
      </w:pPr>
      <w:r w:rsidRPr="00A26C80">
        <w:rPr>
          <w:rFonts w:ascii="Arial Narrow" w:eastAsia="Calibri" w:hAnsi="Arial Narrow" w:cs="Times New Roman"/>
          <w:sz w:val="24"/>
          <w:szCs w:val="24"/>
        </w:rPr>
        <w:br w:type="page"/>
      </w:r>
    </w:p>
    <w:p w14:paraId="460F79A3" w14:textId="77777777" w:rsidR="00B47EC8" w:rsidRPr="00A26C80" w:rsidRDefault="00B47EC8" w:rsidP="00B47EC8">
      <w:pPr>
        <w:spacing w:after="0" w:line="240" w:lineRule="auto"/>
        <w:jc w:val="both"/>
        <w:rPr>
          <w:rFonts w:ascii="Arial Narrow" w:eastAsia="Times New Roman" w:hAnsi="Arial Narrow" w:cs="Arial"/>
          <w:sz w:val="20"/>
          <w:szCs w:val="20"/>
          <w:lang w:eastAsia="hr-H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2"/>
        <w:gridCol w:w="7666"/>
      </w:tblGrid>
      <w:tr w:rsidR="00B47EC8" w:rsidRPr="00A26C80" w14:paraId="598657C4" w14:textId="77777777" w:rsidTr="00B26379">
        <w:tc>
          <w:tcPr>
            <w:tcW w:w="2162" w:type="dxa"/>
          </w:tcPr>
          <w:p w14:paraId="5ABA4F4F"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Naziv podnositelja prijave</w:t>
            </w:r>
          </w:p>
        </w:tc>
        <w:tc>
          <w:tcPr>
            <w:tcW w:w="7666" w:type="dxa"/>
          </w:tcPr>
          <w:p w14:paraId="3881758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2E0D00EC" w14:textId="77777777" w:rsidTr="00B26379">
        <w:tc>
          <w:tcPr>
            <w:tcW w:w="2162" w:type="dxa"/>
          </w:tcPr>
          <w:p w14:paraId="11E1DBFD"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Adresa podnositelja prijave</w:t>
            </w:r>
          </w:p>
        </w:tc>
        <w:tc>
          <w:tcPr>
            <w:tcW w:w="7666" w:type="dxa"/>
          </w:tcPr>
          <w:p w14:paraId="20C12DF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4B783DB1" w14:textId="77777777" w:rsidTr="00B26379">
        <w:tc>
          <w:tcPr>
            <w:tcW w:w="2162" w:type="dxa"/>
          </w:tcPr>
          <w:p w14:paraId="43E92D4F"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 xml:space="preserve">OIB </w:t>
            </w:r>
          </w:p>
          <w:p w14:paraId="637C05C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7666" w:type="dxa"/>
          </w:tcPr>
          <w:p w14:paraId="27F70B4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bl>
    <w:p w14:paraId="5EE39128" w14:textId="77777777" w:rsidR="00B47EC8" w:rsidRPr="00A26C80" w:rsidRDefault="00B47EC8" w:rsidP="00B47EC8">
      <w:pPr>
        <w:spacing w:after="0" w:line="240" w:lineRule="auto"/>
        <w:rPr>
          <w:rFonts w:ascii="Arial Narrow" w:eastAsia="Times New Roman" w:hAnsi="Arial Narrow" w:cs="Arial"/>
          <w:sz w:val="20"/>
          <w:szCs w:val="20"/>
          <w:lang w:eastAsia="hr-HR"/>
        </w:rPr>
      </w:pPr>
    </w:p>
    <w:p w14:paraId="5B448DE9" w14:textId="77777777" w:rsidR="00B47EC8" w:rsidRPr="00A26C80" w:rsidRDefault="00B47EC8" w:rsidP="00B47EC8">
      <w:pPr>
        <w:spacing w:after="0" w:line="240" w:lineRule="auto"/>
        <w:rPr>
          <w:rFonts w:ascii="Arial Narrow" w:eastAsia="Times New Roman" w:hAnsi="Arial Narrow" w:cs="Arial"/>
          <w:sz w:val="20"/>
          <w:szCs w:val="20"/>
          <w:lang w:eastAsia="hr-HR"/>
        </w:rPr>
      </w:pPr>
    </w:p>
    <w:tbl>
      <w:tblPr>
        <w:tblW w:w="9828" w:type="dxa"/>
        <w:tblBorders>
          <w:top w:val="doubleWave" w:sz="6" w:space="0" w:color="auto"/>
          <w:left w:val="doubleWave" w:sz="6" w:space="0" w:color="auto"/>
          <w:bottom w:val="doubleWave" w:sz="6" w:space="0" w:color="auto"/>
          <w:right w:val="doubleWave" w:sz="6" w:space="0" w:color="auto"/>
        </w:tblBorders>
        <w:tblLook w:val="0000" w:firstRow="0" w:lastRow="0" w:firstColumn="0" w:lastColumn="0" w:noHBand="0" w:noVBand="0"/>
      </w:tblPr>
      <w:tblGrid>
        <w:gridCol w:w="849"/>
        <w:gridCol w:w="2312"/>
        <w:gridCol w:w="2333"/>
        <w:gridCol w:w="1454"/>
        <w:gridCol w:w="1146"/>
        <w:gridCol w:w="1734"/>
      </w:tblGrid>
      <w:tr w:rsidR="00B47EC8" w:rsidRPr="00A26C80" w14:paraId="7FFEC5A4" w14:textId="77777777" w:rsidTr="00B26379">
        <w:trPr>
          <w:cantSplit/>
        </w:trPr>
        <w:tc>
          <w:tcPr>
            <w:tcW w:w="9828" w:type="dxa"/>
            <w:gridSpan w:val="6"/>
            <w:tcBorders>
              <w:top w:val="single" w:sz="4" w:space="0" w:color="auto"/>
              <w:left w:val="single" w:sz="4" w:space="0" w:color="auto"/>
              <w:bottom w:val="single" w:sz="4" w:space="0" w:color="auto"/>
              <w:right w:val="single" w:sz="4" w:space="0" w:color="auto"/>
            </w:tcBorders>
          </w:tcPr>
          <w:p w14:paraId="70051070" w14:textId="77777777" w:rsidR="00B47EC8" w:rsidRPr="00A26C80" w:rsidRDefault="00B47EC8" w:rsidP="00E16D9F">
            <w:pPr>
              <w:spacing w:after="0" w:line="240" w:lineRule="auto"/>
              <w:jc w:val="center"/>
              <w:rPr>
                <w:rFonts w:ascii="Arial Narrow" w:eastAsia="Times New Roman" w:hAnsi="Arial Narrow" w:cs="Arial"/>
                <w:b/>
                <w:bCs/>
                <w:lang w:eastAsia="hr-HR"/>
              </w:rPr>
            </w:pPr>
            <w:r w:rsidRPr="00A26C80">
              <w:rPr>
                <w:rFonts w:ascii="Arial Narrow" w:eastAsia="Times New Roman" w:hAnsi="Arial Narrow" w:cs="Arial"/>
                <w:b/>
                <w:bCs/>
                <w:lang w:eastAsia="hr-HR"/>
              </w:rPr>
              <w:t>Pregled korištenih potpora male vrijednosti</w:t>
            </w:r>
          </w:p>
          <w:p w14:paraId="0D548F01"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tc>
      </w:tr>
      <w:tr w:rsidR="00B47EC8" w:rsidRPr="00A26C80" w14:paraId="636C6E04" w14:textId="77777777" w:rsidTr="00B26379">
        <w:tc>
          <w:tcPr>
            <w:tcW w:w="849" w:type="dxa"/>
            <w:tcBorders>
              <w:top w:val="single" w:sz="4" w:space="0" w:color="auto"/>
              <w:left w:val="single" w:sz="4" w:space="0" w:color="auto"/>
              <w:bottom w:val="single" w:sz="4" w:space="0" w:color="auto"/>
              <w:right w:val="single" w:sz="4" w:space="0" w:color="auto"/>
            </w:tcBorders>
          </w:tcPr>
          <w:p w14:paraId="6BF13231"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Godina</w:t>
            </w:r>
          </w:p>
        </w:tc>
        <w:tc>
          <w:tcPr>
            <w:tcW w:w="2312" w:type="dxa"/>
            <w:tcBorders>
              <w:top w:val="single" w:sz="4" w:space="0" w:color="auto"/>
              <w:left w:val="single" w:sz="4" w:space="0" w:color="auto"/>
              <w:bottom w:val="single" w:sz="4" w:space="0" w:color="auto"/>
              <w:right w:val="single" w:sz="4" w:space="0" w:color="auto"/>
            </w:tcBorders>
          </w:tcPr>
          <w:p w14:paraId="1F1F6755"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Nazivi državnih tijela ili pravnih osoba koje su odobrile potpore malih vrijednosti</w:t>
            </w:r>
          </w:p>
        </w:tc>
        <w:tc>
          <w:tcPr>
            <w:tcW w:w="2333" w:type="dxa"/>
            <w:tcBorders>
              <w:top w:val="single" w:sz="4" w:space="0" w:color="auto"/>
              <w:left w:val="single" w:sz="4" w:space="0" w:color="auto"/>
              <w:bottom w:val="single" w:sz="4" w:space="0" w:color="auto"/>
              <w:right w:val="single" w:sz="4" w:space="0" w:color="auto"/>
            </w:tcBorders>
          </w:tcPr>
          <w:p w14:paraId="12CBE027"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Namjene ili projekti za koje su odobrene potpore</w:t>
            </w:r>
          </w:p>
          <w:p w14:paraId="3262FB74" w14:textId="77777777" w:rsidR="00B47EC8" w:rsidRPr="00A26C80" w:rsidRDefault="00B47EC8" w:rsidP="00E16D9F">
            <w:pPr>
              <w:spacing w:after="0" w:line="240" w:lineRule="auto"/>
              <w:rPr>
                <w:rFonts w:ascii="Arial Narrow" w:eastAsia="Times New Roman" w:hAnsi="Arial Narrow" w:cs="Arial"/>
                <w:sz w:val="20"/>
                <w:szCs w:val="20"/>
                <w:lang w:eastAsia="hr-HR"/>
              </w:rPr>
            </w:pPr>
          </w:p>
          <w:p w14:paraId="1A556F54"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5A9CA95A"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Iznosi potpora (kn)</w:t>
            </w:r>
          </w:p>
        </w:tc>
        <w:tc>
          <w:tcPr>
            <w:tcW w:w="1146" w:type="dxa"/>
            <w:tcBorders>
              <w:top w:val="single" w:sz="4" w:space="0" w:color="auto"/>
              <w:left w:val="single" w:sz="4" w:space="0" w:color="auto"/>
              <w:bottom w:val="single" w:sz="4" w:space="0" w:color="auto"/>
              <w:right w:val="single" w:sz="4" w:space="0" w:color="auto"/>
            </w:tcBorders>
          </w:tcPr>
          <w:p w14:paraId="4719D89B"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Datumi dodjele potpora</w:t>
            </w:r>
          </w:p>
        </w:tc>
        <w:tc>
          <w:tcPr>
            <w:tcW w:w="1734" w:type="dxa"/>
            <w:tcBorders>
              <w:top w:val="single" w:sz="4" w:space="0" w:color="auto"/>
              <w:left w:val="single" w:sz="4" w:space="0" w:color="auto"/>
              <w:bottom w:val="single" w:sz="4" w:space="0" w:color="auto"/>
              <w:right w:val="single" w:sz="4" w:space="0" w:color="auto"/>
            </w:tcBorders>
          </w:tcPr>
          <w:p w14:paraId="45979643"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Dodijeljene potpore smo opravdali i namjenski iskoristili (DA/NE)</w:t>
            </w:r>
          </w:p>
        </w:tc>
      </w:tr>
      <w:tr w:rsidR="00B47EC8" w:rsidRPr="00A26C80" w14:paraId="3CCD2708" w14:textId="77777777" w:rsidTr="00B26379">
        <w:trPr>
          <w:cantSplit/>
          <w:trHeight w:val="419"/>
        </w:trPr>
        <w:tc>
          <w:tcPr>
            <w:tcW w:w="849" w:type="dxa"/>
            <w:vMerge w:val="restart"/>
            <w:tcBorders>
              <w:top w:val="single" w:sz="4" w:space="0" w:color="auto"/>
              <w:left w:val="single" w:sz="4" w:space="0" w:color="auto"/>
              <w:bottom w:val="single" w:sz="4" w:space="0" w:color="auto"/>
              <w:right w:val="single" w:sz="4" w:space="0" w:color="auto"/>
            </w:tcBorders>
          </w:tcPr>
          <w:p w14:paraId="51C57BF3" w14:textId="1D1CFC84" w:rsidR="00B47EC8" w:rsidRPr="00A26C80" w:rsidRDefault="00866F55"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202</w:t>
            </w:r>
            <w:r w:rsidR="005F08B4" w:rsidRPr="00A26C80">
              <w:rPr>
                <w:rFonts w:ascii="Arial Narrow" w:eastAsia="Times New Roman" w:hAnsi="Arial Narrow" w:cs="Arial"/>
                <w:sz w:val="20"/>
                <w:szCs w:val="20"/>
                <w:lang w:eastAsia="hr-HR"/>
              </w:rPr>
              <w:t>1</w:t>
            </w:r>
            <w:r w:rsidR="00B47EC8" w:rsidRPr="00A26C80">
              <w:rPr>
                <w:rFonts w:ascii="Arial Narrow" w:eastAsia="Times New Roman" w:hAnsi="Arial Narrow" w:cs="Arial"/>
                <w:sz w:val="20"/>
                <w:szCs w:val="20"/>
                <w:lang w:eastAsia="hr-HR"/>
              </w:rPr>
              <w:t>.</w:t>
            </w:r>
          </w:p>
        </w:tc>
        <w:tc>
          <w:tcPr>
            <w:tcW w:w="2312" w:type="dxa"/>
            <w:tcBorders>
              <w:top w:val="single" w:sz="4" w:space="0" w:color="auto"/>
              <w:left w:val="single" w:sz="4" w:space="0" w:color="auto"/>
              <w:bottom w:val="single" w:sz="4" w:space="0" w:color="auto"/>
              <w:right w:val="single" w:sz="4" w:space="0" w:color="auto"/>
            </w:tcBorders>
          </w:tcPr>
          <w:p w14:paraId="2030F3B8"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1102968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2B55E48E"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192DECD0"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11E29725"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09FA083B" w14:textId="77777777" w:rsidTr="00B26379">
        <w:trPr>
          <w:cantSplit/>
          <w:trHeight w:val="419"/>
        </w:trPr>
        <w:tc>
          <w:tcPr>
            <w:tcW w:w="849" w:type="dxa"/>
            <w:vMerge/>
            <w:tcBorders>
              <w:top w:val="single" w:sz="4" w:space="0" w:color="auto"/>
              <w:left w:val="single" w:sz="4" w:space="0" w:color="auto"/>
              <w:bottom w:val="single" w:sz="4" w:space="0" w:color="auto"/>
              <w:right w:val="single" w:sz="4" w:space="0" w:color="auto"/>
            </w:tcBorders>
          </w:tcPr>
          <w:p w14:paraId="255F276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14:paraId="4E77C840"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644A28AC"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0C073E22"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0CE74432"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1F2FDB3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6C7FCAAA" w14:textId="77777777" w:rsidTr="00B26379">
        <w:trPr>
          <w:cantSplit/>
          <w:trHeight w:val="419"/>
        </w:trPr>
        <w:tc>
          <w:tcPr>
            <w:tcW w:w="849" w:type="dxa"/>
            <w:vMerge/>
            <w:tcBorders>
              <w:top w:val="single" w:sz="4" w:space="0" w:color="auto"/>
              <w:left w:val="single" w:sz="4" w:space="0" w:color="auto"/>
              <w:bottom w:val="single" w:sz="4" w:space="0" w:color="auto"/>
              <w:right w:val="single" w:sz="4" w:space="0" w:color="auto"/>
            </w:tcBorders>
          </w:tcPr>
          <w:p w14:paraId="581A6FD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14:paraId="09414B9F"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28FED54D"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5349A9D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4C055FCB"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0538BB8D"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46086437" w14:textId="77777777" w:rsidTr="00B26379">
        <w:trPr>
          <w:cantSplit/>
          <w:trHeight w:val="419"/>
        </w:trPr>
        <w:tc>
          <w:tcPr>
            <w:tcW w:w="849" w:type="dxa"/>
            <w:vMerge w:val="restart"/>
            <w:tcBorders>
              <w:top w:val="single" w:sz="4" w:space="0" w:color="auto"/>
              <w:left w:val="single" w:sz="4" w:space="0" w:color="auto"/>
              <w:bottom w:val="single" w:sz="4" w:space="0" w:color="auto"/>
              <w:right w:val="single" w:sz="4" w:space="0" w:color="auto"/>
            </w:tcBorders>
          </w:tcPr>
          <w:p w14:paraId="7D8ECFAB" w14:textId="6E519B7A" w:rsidR="00B47EC8" w:rsidRPr="00A26C80" w:rsidRDefault="00866F55"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202</w:t>
            </w:r>
            <w:r w:rsidR="005F08B4" w:rsidRPr="00A26C80">
              <w:rPr>
                <w:rFonts w:ascii="Arial Narrow" w:eastAsia="Times New Roman" w:hAnsi="Arial Narrow" w:cs="Arial"/>
                <w:sz w:val="20"/>
                <w:szCs w:val="20"/>
                <w:lang w:eastAsia="hr-HR"/>
              </w:rPr>
              <w:t>2</w:t>
            </w:r>
            <w:r w:rsidR="00B47EC8" w:rsidRPr="00A26C80">
              <w:rPr>
                <w:rFonts w:ascii="Arial Narrow" w:eastAsia="Times New Roman" w:hAnsi="Arial Narrow" w:cs="Arial"/>
                <w:sz w:val="20"/>
                <w:szCs w:val="20"/>
                <w:lang w:eastAsia="hr-HR"/>
              </w:rPr>
              <w:t>.</w:t>
            </w:r>
          </w:p>
        </w:tc>
        <w:tc>
          <w:tcPr>
            <w:tcW w:w="2312" w:type="dxa"/>
            <w:tcBorders>
              <w:top w:val="single" w:sz="4" w:space="0" w:color="auto"/>
              <w:left w:val="single" w:sz="4" w:space="0" w:color="auto"/>
              <w:bottom w:val="single" w:sz="4" w:space="0" w:color="auto"/>
              <w:right w:val="single" w:sz="4" w:space="0" w:color="auto"/>
            </w:tcBorders>
          </w:tcPr>
          <w:p w14:paraId="6AC1D352"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28D4E8E7"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0AF79FEB"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58BE9E1C"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23C48AA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6A7DBDAF" w14:textId="77777777" w:rsidTr="00B26379">
        <w:trPr>
          <w:cantSplit/>
          <w:trHeight w:val="419"/>
        </w:trPr>
        <w:tc>
          <w:tcPr>
            <w:tcW w:w="849" w:type="dxa"/>
            <w:vMerge/>
            <w:tcBorders>
              <w:top w:val="single" w:sz="4" w:space="0" w:color="auto"/>
              <w:left w:val="single" w:sz="4" w:space="0" w:color="auto"/>
              <w:bottom w:val="single" w:sz="4" w:space="0" w:color="auto"/>
              <w:right w:val="single" w:sz="4" w:space="0" w:color="auto"/>
            </w:tcBorders>
          </w:tcPr>
          <w:p w14:paraId="4AF95E42"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14:paraId="5BA1E05E"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6C29608B"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0A69B201"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13DE8D6F"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5BE49039"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5F1070E0" w14:textId="77777777" w:rsidTr="00B26379">
        <w:trPr>
          <w:cantSplit/>
          <w:trHeight w:val="419"/>
        </w:trPr>
        <w:tc>
          <w:tcPr>
            <w:tcW w:w="849" w:type="dxa"/>
            <w:vMerge/>
            <w:tcBorders>
              <w:top w:val="single" w:sz="4" w:space="0" w:color="auto"/>
              <w:left w:val="single" w:sz="4" w:space="0" w:color="auto"/>
              <w:bottom w:val="single" w:sz="4" w:space="0" w:color="auto"/>
              <w:right w:val="single" w:sz="4" w:space="0" w:color="auto"/>
            </w:tcBorders>
          </w:tcPr>
          <w:p w14:paraId="74E2E0C0"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14:paraId="3ED52175"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11715B2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44C28BE2"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767D371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3CB74CF7"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63B3D94D" w14:textId="77777777" w:rsidTr="00B26379">
        <w:trPr>
          <w:cantSplit/>
          <w:trHeight w:val="419"/>
        </w:trPr>
        <w:tc>
          <w:tcPr>
            <w:tcW w:w="849" w:type="dxa"/>
            <w:vMerge w:val="restart"/>
            <w:tcBorders>
              <w:top w:val="single" w:sz="4" w:space="0" w:color="auto"/>
              <w:left w:val="single" w:sz="4" w:space="0" w:color="auto"/>
              <w:bottom w:val="single" w:sz="4" w:space="0" w:color="auto"/>
              <w:right w:val="single" w:sz="4" w:space="0" w:color="auto"/>
            </w:tcBorders>
          </w:tcPr>
          <w:p w14:paraId="14C736B7" w14:textId="385E7167" w:rsidR="00B47EC8" w:rsidRPr="00A26C80" w:rsidRDefault="00866F55"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202</w:t>
            </w:r>
            <w:r w:rsidR="005F08B4" w:rsidRPr="00A26C80">
              <w:rPr>
                <w:rFonts w:ascii="Arial Narrow" w:eastAsia="Times New Roman" w:hAnsi="Arial Narrow" w:cs="Arial"/>
                <w:sz w:val="20"/>
                <w:szCs w:val="20"/>
                <w:lang w:eastAsia="hr-HR"/>
              </w:rPr>
              <w:t>3</w:t>
            </w:r>
            <w:r w:rsidR="00B47EC8" w:rsidRPr="00A26C80">
              <w:rPr>
                <w:rFonts w:ascii="Arial Narrow" w:eastAsia="Times New Roman" w:hAnsi="Arial Narrow" w:cs="Arial"/>
                <w:sz w:val="20"/>
                <w:szCs w:val="20"/>
                <w:lang w:eastAsia="hr-HR"/>
              </w:rPr>
              <w:t>.</w:t>
            </w:r>
          </w:p>
        </w:tc>
        <w:tc>
          <w:tcPr>
            <w:tcW w:w="2312" w:type="dxa"/>
            <w:tcBorders>
              <w:top w:val="single" w:sz="4" w:space="0" w:color="auto"/>
              <w:left w:val="single" w:sz="4" w:space="0" w:color="auto"/>
              <w:bottom w:val="single" w:sz="4" w:space="0" w:color="auto"/>
              <w:right w:val="single" w:sz="4" w:space="0" w:color="auto"/>
            </w:tcBorders>
          </w:tcPr>
          <w:p w14:paraId="398ACF31"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1D3B53EF"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080FB618"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5DC96805"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12A87597"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5844B54D" w14:textId="77777777" w:rsidTr="00B26379">
        <w:trPr>
          <w:cantSplit/>
          <w:trHeight w:val="419"/>
        </w:trPr>
        <w:tc>
          <w:tcPr>
            <w:tcW w:w="849" w:type="dxa"/>
            <w:vMerge/>
            <w:tcBorders>
              <w:top w:val="single" w:sz="4" w:space="0" w:color="auto"/>
              <w:left w:val="single" w:sz="4" w:space="0" w:color="auto"/>
              <w:bottom w:val="single" w:sz="4" w:space="0" w:color="auto"/>
              <w:right w:val="single" w:sz="4" w:space="0" w:color="auto"/>
            </w:tcBorders>
          </w:tcPr>
          <w:p w14:paraId="05A448B3"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14:paraId="0A85B9D2"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47366902"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0D6742A7"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4D74BABD"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122CB5BC"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233ED657" w14:textId="77777777" w:rsidTr="00B26379">
        <w:trPr>
          <w:cantSplit/>
          <w:trHeight w:val="419"/>
        </w:trPr>
        <w:tc>
          <w:tcPr>
            <w:tcW w:w="849" w:type="dxa"/>
            <w:vMerge/>
            <w:tcBorders>
              <w:top w:val="single" w:sz="4" w:space="0" w:color="auto"/>
              <w:left w:val="single" w:sz="4" w:space="0" w:color="auto"/>
              <w:bottom w:val="single" w:sz="4" w:space="0" w:color="auto"/>
              <w:right w:val="single" w:sz="4" w:space="0" w:color="auto"/>
            </w:tcBorders>
          </w:tcPr>
          <w:p w14:paraId="5EEC3A2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14:paraId="27804C61"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7FFEE70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70F1BD73"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04FDD0C1"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183E25D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1AA068AD" w14:textId="77777777" w:rsidTr="00B26379">
        <w:trPr>
          <w:cantSplit/>
          <w:trHeight w:val="419"/>
        </w:trPr>
        <w:tc>
          <w:tcPr>
            <w:tcW w:w="849" w:type="dxa"/>
            <w:vMerge/>
            <w:tcBorders>
              <w:top w:val="single" w:sz="4" w:space="0" w:color="auto"/>
              <w:left w:val="single" w:sz="4" w:space="0" w:color="auto"/>
              <w:bottom w:val="single" w:sz="4" w:space="0" w:color="auto"/>
              <w:right w:val="single" w:sz="4" w:space="0" w:color="auto"/>
            </w:tcBorders>
          </w:tcPr>
          <w:p w14:paraId="3CB19FA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14:paraId="05466732"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78F18C01"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6594EDF5"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1D79C9E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6443DDC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0E4506BE" w14:textId="77777777" w:rsidTr="00B26379">
        <w:trPr>
          <w:cantSplit/>
          <w:trHeight w:val="349"/>
        </w:trPr>
        <w:tc>
          <w:tcPr>
            <w:tcW w:w="5494" w:type="dxa"/>
            <w:gridSpan w:val="3"/>
            <w:tcBorders>
              <w:top w:val="single" w:sz="4" w:space="0" w:color="auto"/>
              <w:left w:val="single" w:sz="4" w:space="0" w:color="auto"/>
              <w:bottom w:val="single" w:sz="4" w:space="0" w:color="auto"/>
            </w:tcBorders>
          </w:tcPr>
          <w:p w14:paraId="16DC639B" w14:textId="77777777" w:rsidR="00B47EC8" w:rsidRPr="00A26C80" w:rsidRDefault="00B47EC8" w:rsidP="00E16D9F">
            <w:pPr>
              <w:spacing w:after="0" w:line="240" w:lineRule="auto"/>
              <w:jc w:val="right"/>
              <w:rPr>
                <w:rFonts w:ascii="Arial Narrow" w:eastAsia="Times New Roman" w:hAnsi="Arial Narrow" w:cs="Arial"/>
                <w:sz w:val="20"/>
                <w:szCs w:val="20"/>
                <w:lang w:eastAsia="hr-HR"/>
              </w:rPr>
            </w:pPr>
          </w:p>
          <w:p w14:paraId="1FE5F1F9" w14:textId="77777777" w:rsidR="00B47EC8" w:rsidRPr="00A26C80" w:rsidRDefault="00B47EC8" w:rsidP="00E16D9F">
            <w:pPr>
              <w:spacing w:after="0" w:line="240" w:lineRule="auto"/>
              <w:jc w:val="right"/>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Ukupan iznos primljenih potpora (kn):</w:t>
            </w:r>
          </w:p>
        </w:tc>
        <w:tc>
          <w:tcPr>
            <w:tcW w:w="1454" w:type="dxa"/>
            <w:tcBorders>
              <w:top w:val="single" w:sz="4" w:space="0" w:color="auto"/>
              <w:bottom w:val="single" w:sz="4" w:space="0" w:color="auto"/>
            </w:tcBorders>
          </w:tcPr>
          <w:p w14:paraId="5380ADEE"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880" w:type="dxa"/>
            <w:gridSpan w:val="2"/>
            <w:tcBorders>
              <w:top w:val="single" w:sz="4" w:space="0" w:color="auto"/>
              <w:bottom w:val="single" w:sz="4" w:space="0" w:color="auto"/>
              <w:right w:val="single" w:sz="4" w:space="0" w:color="auto"/>
            </w:tcBorders>
          </w:tcPr>
          <w:p w14:paraId="0A9D6073" w14:textId="77777777" w:rsidR="00B47EC8" w:rsidRPr="00A26C80" w:rsidRDefault="00B47EC8" w:rsidP="00E16D9F">
            <w:pPr>
              <w:spacing w:after="0" w:line="240" w:lineRule="auto"/>
              <w:rPr>
                <w:rFonts w:ascii="Arial Narrow" w:eastAsia="Times New Roman" w:hAnsi="Arial Narrow" w:cs="Arial"/>
                <w:sz w:val="20"/>
                <w:szCs w:val="20"/>
                <w:lang w:eastAsia="hr-HR"/>
              </w:rPr>
            </w:pPr>
          </w:p>
          <w:p w14:paraId="5289DF36" w14:textId="246249BF" w:rsidR="00B47EC8" w:rsidRPr="00A26C80" w:rsidRDefault="00866F55"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202</w:t>
            </w:r>
            <w:r w:rsidR="005F08B4" w:rsidRPr="00A26C80">
              <w:rPr>
                <w:rFonts w:ascii="Arial Narrow" w:eastAsia="Times New Roman" w:hAnsi="Arial Narrow" w:cs="Arial"/>
                <w:sz w:val="20"/>
                <w:szCs w:val="20"/>
                <w:lang w:eastAsia="hr-HR"/>
              </w:rPr>
              <w:t>1</w:t>
            </w:r>
            <w:r w:rsidRPr="00A26C80">
              <w:rPr>
                <w:rFonts w:ascii="Arial Narrow" w:eastAsia="Times New Roman" w:hAnsi="Arial Narrow" w:cs="Arial"/>
                <w:sz w:val="20"/>
                <w:szCs w:val="20"/>
                <w:lang w:eastAsia="hr-HR"/>
              </w:rPr>
              <w:t>.-202</w:t>
            </w:r>
            <w:r w:rsidR="005F08B4" w:rsidRPr="00A26C80">
              <w:rPr>
                <w:rFonts w:ascii="Arial Narrow" w:eastAsia="Times New Roman" w:hAnsi="Arial Narrow" w:cs="Arial"/>
                <w:sz w:val="20"/>
                <w:szCs w:val="20"/>
                <w:lang w:eastAsia="hr-HR"/>
              </w:rPr>
              <w:t>3</w:t>
            </w:r>
            <w:r w:rsidRPr="00A26C80">
              <w:rPr>
                <w:rFonts w:ascii="Arial Narrow" w:eastAsia="Times New Roman" w:hAnsi="Arial Narrow" w:cs="Arial"/>
                <w:sz w:val="20"/>
                <w:szCs w:val="20"/>
                <w:lang w:eastAsia="hr-HR"/>
              </w:rPr>
              <w:t>.</w:t>
            </w:r>
          </w:p>
        </w:tc>
      </w:tr>
    </w:tbl>
    <w:p w14:paraId="09205EA0" w14:textId="77777777" w:rsidR="00B47EC8" w:rsidRPr="00A26C80" w:rsidRDefault="00B47EC8" w:rsidP="00B47EC8">
      <w:pPr>
        <w:spacing w:after="0" w:line="240" w:lineRule="auto"/>
        <w:rPr>
          <w:rFonts w:ascii="Arial Narrow" w:eastAsia="Times New Roman" w:hAnsi="Arial Narrow" w:cs="Arial"/>
          <w:sz w:val="16"/>
          <w:szCs w:val="16"/>
          <w:lang w:eastAsia="hr-HR"/>
        </w:rPr>
      </w:pPr>
    </w:p>
    <w:p w14:paraId="39DACB0F" w14:textId="77777777" w:rsidR="00B47EC8" w:rsidRPr="00A26C80" w:rsidRDefault="00B47EC8" w:rsidP="00B47EC8">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Pod kaznenom i materijalnom odgovornošću izjavljujemo da su svi podaci navedeni u ovoj Izjavi istiniti, točni i potpuni.</w:t>
      </w:r>
    </w:p>
    <w:tbl>
      <w:tblPr>
        <w:tblW w:w="10420" w:type="dxa"/>
        <w:tblLook w:val="01E0" w:firstRow="1" w:lastRow="1" w:firstColumn="1" w:lastColumn="1" w:noHBand="0" w:noVBand="0"/>
      </w:tblPr>
      <w:tblGrid>
        <w:gridCol w:w="3473"/>
        <w:gridCol w:w="3473"/>
        <w:gridCol w:w="3474"/>
      </w:tblGrid>
      <w:tr w:rsidR="00B47EC8" w:rsidRPr="00A26C80" w14:paraId="23BE1D5C" w14:textId="77777777" w:rsidTr="00E16D9F">
        <w:tc>
          <w:tcPr>
            <w:tcW w:w="3473" w:type="dxa"/>
          </w:tcPr>
          <w:p w14:paraId="19ACDB5D"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Mjesto i datum</w:t>
            </w:r>
          </w:p>
        </w:tc>
        <w:tc>
          <w:tcPr>
            <w:tcW w:w="3473" w:type="dxa"/>
          </w:tcPr>
          <w:p w14:paraId="17683B41"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tc>
        <w:tc>
          <w:tcPr>
            <w:tcW w:w="3474" w:type="dxa"/>
          </w:tcPr>
          <w:p w14:paraId="14B5F67F"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 xml:space="preserve">Za Podnositelja prijave: </w:t>
            </w:r>
          </w:p>
        </w:tc>
      </w:tr>
      <w:tr w:rsidR="00B47EC8" w:rsidRPr="00A26C80" w14:paraId="11DCDFCD" w14:textId="77777777" w:rsidTr="00E16D9F">
        <w:tc>
          <w:tcPr>
            <w:tcW w:w="3473" w:type="dxa"/>
            <w:vMerge w:val="restart"/>
          </w:tcPr>
          <w:p w14:paraId="4F79273D" w14:textId="77777777" w:rsidR="00B47EC8" w:rsidRPr="00A26C80" w:rsidRDefault="00B47EC8" w:rsidP="00E16D9F">
            <w:pPr>
              <w:spacing w:after="0" w:line="240" w:lineRule="auto"/>
              <w:rPr>
                <w:rFonts w:ascii="Arial Narrow" w:eastAsia="Times New Roman" w:hAnsi="Arial Narrow" w:cs="Arial"/>
                <w:sz w:val="20"/>
                <w:szCs w:val="20"/>
                <w:lang w:eastAsia="hr-HR"/>
              </w:rPr>
            </w:pPr>
          </w:p>
          <w:p w14:paraId="75E340AC"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__________________________</w:t>
            </w:r>
          </w:p>
          <w:p w14:paraId="2A350DCE"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p w14:paraId="505F7379"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p w14:paraId="78DDC86A"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tc>
        <w:tc>
          <w:tcPr>
            <w:tcW w:w="3473" w:type="dxa"/>
          </w:tcPr>
          <w:p w14:paraId="6F5E7414"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p w14:paraId="159820EC"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p w14:paraId="0833C8BE"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M.P.</w:t>
            </w:r>
          </w:p>
        </w:tc>
        <w:tc>
          <w:tcPr>
            <w:tcW w:w="3474" w:type="dxa"/>
          </w:tcPr>
          <w:p w14:paraId="45A8CDAE"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p w14:paraId="77E76FF0"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__________________________</w:t>
            </w:r>
          </w:p>
          <w:p w14:paraId="04BE4154"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(ime i prezime)</w:t>
            </w:r>
          </w:p>
        </w:tc>
      </w:tr>
      <w:tr w:rsidR="00B47EC8" w:rsidRPr="00A26C80" w14:paraId="490C52A4" w14:textId="77777777" w:rsidTr="00E16D9F">
        <w:tc>
          <w:tcPr>
            <w:tcW w:w="3473" w:type="dxa"/>
            <w:vMerge/>
          </w:tcPr>
          <w:p w14:paraId="61827C5C"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tc>
        <w:tc>
          <w:tcPr>
            <w:tcW w:w="3473" w:type="dxa"/>
          </w:tcPr>
          <w:p w14:paraId="65E9BACC"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tc>
        <w:tc>
          <w:tcPr>
            <w:tcW w:w="3474" w:type="dxa"/>
          </w:tcPr>
          <w:p w14:paraId="52B01B18"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tc>
      </w:tr>
      <w:tr w:rsidR="00B47EC8" w:rsidRPr="00A26C80" w14:paraId="2F4668D8" w14:textId="77777777" w:rsidTr="00E16D9F">
        <w:trPr>
          <w:trHeight w:val="497"/>
        </w:trPr>
        <w:tc>
          <w:tcPr>
            <w:tcW w:w="3473" w:type="dxa"/>
            <w:vMerge/>
          </w:tcPr>
          <w:p w14:paraId="78CB3F22"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tc>
        <w:tc>
          <w:tcPr>
            <w:tcW w:w="3473" w:type="dxa"/>
          </w:tcPr>
          <w:p w14:paraId="2841E839"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p w14:paraId="0376A9B4"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tc>
        <w:tc>
          <w:tcPr>
            <w:tcW w:w="3474" w:type="dxa"/>
          </w:tcPr>
          <w:p w14:paraId="7A590D71"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p w14:paraId="4565AAF3"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_________________________</w:t>
            </w:r>
          </w:p>
          <w:p w14:paraId="685C12B4"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(potpis)</w:t>
            </w:r>
          </w:p>
        </w:tc>
      </w:tr>
    </w:tbl>
    <w:p w14:paraId="3B30FE0F" w14:textId="77777777" w:rsidR="00727B3B" w:rsidRPr="00A26C80" w:rsidRDefault="00727B3B" w:rsidP="00684C42">
      <w:pPr>
        <w:tabs>
          <w:tab w:val="left" w:pos="2495"/>
        </w:tabs>
        <w:rPr>
          <w:rFonts w:ascii="Arial Narrow" w:hAnsi="Arial Narrow"/>
          <w:b/>
        </w:rPr>
      </w:pPr>
    </w:p>
    <w:p w14:paraId="618F6C40" w14:textId="77777777" w:rsidR="00727B3B" w:rsidRPr="00A26C80" w:rsidRDefault="00727B3B" w:rsidP="00684C42">
      <w:pPr>
        <w:tabs>
          <w:tab w:val="left" w:pos="2495"/>
        </w:tabs>
        <w:rPr>
          <w:rFonts w:ascii="Arial Narrow" w:hAnsi="Arial Narrow"/>
          <w:b/>
        </w:rPr>
      </w:pPr>
    </w:p>
    <w:p w14:paraId="5638B52E" w14:textId="77777777" w:rsidR="00727B3B" w:rsidRPr="00A26C80" w:rsidRDefault="00727B3B" w:rsidP="00684C42">
      <w:pPr>
        <w:tabs>
          <w:tab w:val="left" w:pos="2495"/>
        </w:tabs>
        <w:rPr>
          <w:rFonts w:ascii="Arial Narrow" w:hAnsi="Arial Narrow"/>
          <w:b/>
        </w:rPr>
      </w:pPr>
    </w:p>
    <w:p w14:paraId="588B8F0F" w14:textId="3D551F39" w:rsidR="00A26C80" w:rsidRDefault="00A26C80">
      <w:pPr>
        <w:rPr>
          <w:rFonts w:ascii="Arial Narrow" w:hAnsi="Arial Narrow"/>
          <w:b/>
        </w:rPr>
      </w:pPr>
      <w:r>
        <w:rPr>
          <w:rFonts w:ascii="Arial Narrow" w:hAnsi="Arial Narrow"/>
          <w:b/>
        </w:rPr>
        <w:br w:type="page"/>
      </w:r>
    </w:p>
    <w:p w14:paraId="059B9D96" w14:textId="77777777" w:rsidR="00727B3B" w:rsidRPr="00A26C80" w:rsidRDefault="00727B3B" w:rsidP="00684C42">
      <w:pPr>
        <w:tabs>
          <w:tab w:val="left" w:pos="2495"/>
        </w:tabs>
        <w:rPr>
          <w:rFonts w:ascii="Arial Narrow" w:hAnsi="Arial Narrow"/>
          <w:b/>
        </w:rPr>
      </w:pPr>
    </w:p>
    <w:p w14:paraId="7CFC1B1F" w14:textId="77777777" w:rsidR="00E64C70" w:rsidRPr="00A26C80" w:rsidRDefault="00E64C70" w:rsidP="00E64C70">
      <w:pPr>
        <w:spacing w:after="240"/>
        <w:ind w:left="1134" w:right="1134"/>
        <w:jc w:val="center"/>
        <w:rPr>
          <w:rFonts w:ascii="Arial Narrow" w:eastAsia="Times New Roman" w:hAnsi="Arial Narrow" w:cs="Times New Roman"/>
          <w:b/>
          <w:sz w:val="24"/>
          <w:lang w:eastAsia="hr-HR"/>
        </w:rPr>
      </w:pPr>
      <w:r w:rsidRPr="00A26C80">
        <w:rPr>
          <w:rFonts w:ascii="Arial Narrow" w:eastAsia="Times New Roman" w:hAnsi="Arial Narrow" w:cs="Times New Roman"/>
          <w:b/>
          <w:sz w:val="24"/>
          <w:lang w:eastAsia="hr-HR"/>
        </w:rPr>
        <w:t>Obrazac izjave prijavitelja o istinitosti podataka i izbjegavanju dvostrukog financiranja</w:t>
      </w:r>
      <w:r w:rsidRPr="00A26C80">
        <w:rPr>
          <w:rFonts w:ascii="Arial Narrow" w:eastAsia="Times New Roman" w:hAnsi="Arial Narrow" w:cs="Times New Roman"/>
          <w:b/>
          <w:sz w:val="24"/>
          <w:lang w:eastAsia="hr-HR"/>
        </w:rPr>
        <w:tab/>
      </w:r>
    </w:p>
    <w:p w14:paraId="6EA96AF2" w14:textId="77777777" w:rsidR="00E64C70" w:rsidRPr="00A26C80" w:rsidRDefault="00E64C70" w:rsidP="00EA389A">
      <w:pPr>
        <w:tabs>
          <w:tab w:val="left" w:pos="1257"/>
        </w:tabs>
        <w:spacing w:after="120"/>
        <w:rPr>
          <w:rFonts w:ascii="Arial Narrow" w:eastAsia="Times New Roman" w:hAnsi="Arial Narrow" w:cs="Times New Roman"/>
          <w:b/>
          <w:lang w:eastAsia="hr-HR"/>
        </w:rPr>
      </w:pPr>
      <w:r w:rsidRPr="00A26C80">
        <w:rPr>
          <w:rFonts w:ascii="Arial Narrow" w:eastAsia="Times New Roman" w:hAnsi="Arial Narrow" w:cs="Times New Roman"/>
          <w:lang w:eastAsia="hr-HR"/>
        </w:rPr>
        <w:t xml:space="preserve">Ja </w:t>
      </w:r>
      <w:r w:rsidRPr="00A26C80">
        <w:rPr>
          <w:rFonts w:ascii="Arial Narrow" w:eastAsia="Times New Roman" w:hAnsi="Arial Narrow" w:cs="Times New Roman"/>
          <w:b/>
          <w:lang w:eastAsia="hr-HR"/>
        </w:rPr>
        <w:t>________________________________________</w:t>
      </w:r>
      <w:r w:rsidRPr="00A26C80">
        <w:rPr>
          <w:rFonts w:ascii="Arial Narrow" w:eastAsia="Times New Roman" w:hAnsi="Arial Narrow" w:cs="Times New Roman"/>
          <w:lang w:eastAsia="hr-HR"/>
        </w:rPr>
        <w:t xml:space="preserve"> dolje potpisani, u svojstvu Prijavitelja  potvrđujem da su podaci sadržani u dokumentaciji</w:t>
      </w:r>
      <w:r w:rsidRPr="00A26C80">
        <w:rPr>
          <w:rFonts w:ascii="Arial Narrow" w:eastAsia="SimSun" w:hAnsi="Arial Narrow" w:cs="Times New Roman"/>
          <w:lang w:eastAsia="hr-HR"/>
        </w:rPr>
        <w:t xml:space="preserve"> </w:t>
      </w:r>
      <w:r w:rsidRPr="00A26C80">
        <w:rPr>
          <w:rFonts w:ascii="Arial Narrow" w:eastAsia="Times New Roman" w:hAnsi="Arial Narrow" w:cs="Times New Roman"/>
          <w:lang w:eastAsia="hr-HR"/>
        </w:rPr>
        <w:t xml:space="preserve">projektnog prijedloga  __________________________________________________________________________u postupku dodjele bespovratnih sredstava </w:t>
      </w:r>
      <w:r w:rsidRPr="00A26C80">
        <w:rPr>
          <w:rFonts w:ascii="Arial Narrow" w:eastAsia="Times New Roman" w:hAnsi="Arial Narrow" w:cs="Times New Roman"/>
          <w:b/>
          <w:lang w:eastAsia="hr-HR"/>
        </w:rPr>
        <w:t>istiniti i točni</w:t>
      </w:r>
      <w:r w:rsidRPr="00A26C80">
        <w:rPr>
          <w:rFonts w:ascii="Arial Narrow" w:eastAsia="Times New Roman" w:hAnsi="Arial Narrow" w:cs="Times New Roman"/>
          <w:lang w:eastAsia="hr-HR"/>
        </w:rPr>
        <w:t>.</w:t>
      </w:r>
    </w:p>
    <w:p w14:paraId="7478BB53" w14:textId="77777777" w:rsidR="00E64C70" w:rsidRPr="00A26C80" w:rsidRDefault="00E64C70" w:rsidP="00E64C70">
      <w:pPr>
        <w:tabs>
          <w:tab w:val="left" w:pos="1257"/>
        </w:tabs>
        <w:spacing w:after="120"/>
        <w:jc w:val="both"/>
        <w:rPr>
          <w:rFonts w:ascii="Arial Narrow" w:eastAsia="Times New Roman" w:hAnsi="Arial Narrow" w:cs="Times New Roman"/>
          <w:lang w:eastAsia="hr-HR"/>
        </w:rPr>
      </w:pPr>
      <w:r w:rsidRPr="00A26C80">
        <w:rPr>
          <w:rFonts w:ascii="Arial Narrow" w:eastAsia="Times New Roman" w:hAnsi="Arial Narrow" w:cs="Times New Roman"/>
          <w:lang w:eastAsia="hr-HR"/>
        </w:rPr>
        <w:t xml:space="preserve">Poštujući </w:t>
      </w:r>
      <w:r w:rsidRPr="00A26C80">
        <w:rPr>
          <w:rFonts w:ascii="Arial Narrow" w:eastAsia="Times New Roman" w:hAnsi="Arial Narrow" w:cs="Times New Roman"/>
          <w:b/>
          <w:lang w:eastAsia="hr-HR"/>
        </w:rPr>
        <w:t>načelo izbjegavanja dvostrukog financiranja</w:t>
      </w:r>
      <w:r w:rsidRPr="00A26C80">
        <w:rPr>
          <w:rFonts w:ascii="Arial Narrow" w:eastAsia="Times New Roman" w:hAnsi="Arial Narrow" w:cs="Times New Roman"/>
          <w:lang w:eastAsia="hr-HR"/>
        </w:rPr>
        <w:t xml:space="preserve">, ujedno potvrđujem da predloženi prihvatljivi izdaci nisu prethodno (su)financirani bespovratnim sredstvima iz bilo kojeg javnog izvora. Potpisom ove Izjave potvrđujem da su na strani Prijavitelja  </w:t>
      </w:r>
      <w:r w:rsidRPr="00A26C80">
        <w:rPr>
          <w:rFonts w:ascii="Arial Narrow" w:eastAsia="Times New Roman" w:hAnsi="Arial Narrow" w:cs="Times New Roman"/>
          <w:b/>
          <w:lang w:eastAsia="hr-HR"/>
        </w:rPr>
        <w:t>ispunjeni preduvjeti za sudjelovanje u postupku dodjele bespovratnih sredstava</w:t>
      </w:r>
      <w:r w:rsidRPr="00A26C80">
        <w:rPr>
          <w:rFonts w:ascii="Arial Narrow" w:eastAsia="Times New Roman" w:hAnsi="Arial Narrow" w:cs="Times New Roman"/>
          <w:lang w:eastAsia="hr-HR"/>
        </w:rPr>
        <w:t>, odnosno da se ne nalazim niti u jednoj od situacija:</w:t>
      </w:r>
    </w:p>
    <w:p w14:paraId="56B75144" w14:textId="77777777" w:rsidR="00E64C70" w:rsidRPr="00A26C80" w:rsidRDefault="00E64C70" w:rsidP="00E64C70">
      <w:pPr>
        <w:numPr>
          <w:ilvl w:val="0"/>
          <w:numId w:val="26"/>
        </w:numPr>
        <w:spacing w:after="120"/>
        <w:ind w:left="426"/>
        <w:jc w:val="both"/>
        <w:rPr>
          <w:rFonts w:ascii="Arial Narrow" w:eastAsia="Times New Roman" w:hAnsi="Arial Narrow" w:cs="Times New Roman"/>
        </w:rPr>
      </w:pPr>
      <w:r w:rsidRPr="00A26C80">
        <w:rPr>
          <w:rFonts w:ascii="Arial Narrow" w:eastAsia="Times New Roman" w:hAnsi="Arial Narrow" w:cs="Times New Roman"/>
          <w:b/>
        </w:rPr>
        <w:t>u stečaju ili u likvidaciji,</w:t>
      </w:r>
      <w:r w:rsidRPr="00A26C80">
        <w:rPr>
          <w:rFonts w:ascii="Arial Narrow" w:eastAsia="Times New Roman" w:hAnsi="Arial Narrow" w:cs="Times New Roman"/>
        </w:rPr>
        <w:t xml:space="preserve"> </w:t>
      </w:r>
    </w:p>
    <w:p w14:paraId="51B5901E" w14:textId="77777777" w:rsidR="00E64C70" w:rsidRPr="00A26C80" w:rsidRDefault="00E64C70" w:rsidP="00E64C70">
      <w:pPr>
        <w:numPr>
          <w:ilvl w:val="0"/>
          <w:numId w:val="26"/>
        </w:numPr>
        <w:spacing w:after="120"/>
        <w:ind w:left="426"/>
        <w:jc w:val="both"/>
        <w:rPr>
          <w:rFonts w:ascii="Arial Narrow" w:eastAsia="Times New Roman" w:hAnsi="Arial Narrow" w:cs="Times New Roman"/>
        </w:rPr>
      </w:pPr>
      <w:r w:rsidRPr="00A26C80">
        <w:rPr>
          <w:rFonts w:ascii="Arial Narrow" w:eastAsia="Times New Roman" w:hAnsi="Arial Narrow" w:cs="Times New Roman"/>
        </w:rPr>
        <w:t xml:space="preserve"> </w:t>
      </w:r>
      <w:r w:rsidRPr="00A26C80">
        <w:rPr>
          <w:rFonts w:ascii="Arial Narrow" w:eastAsia="Times New Roman" w:hAnsi="Arial Narrow" w:cs="Times New Roman"/>
          <w:b/>
        </w:rPr>
        <w:t>proglašen krivim zbog teškog profesionalnog propusta</w:t>
      </w:r>
      <w:r w:rsidRPr="00A26C80">
        <w:rPr>
          <w:rFonts w:ascii="Arial Narrow" w:eastAsia="Times New Roman" w:hAnsi="Arial Narrow" w:cs="Times New Roman"/>
        </w:rPr>
        <w:t>,</w:t>
      </w:r>
    </w:p>
    <w:p w14:paraId="3D66B6C0" w14:textId="77777777" w:rsidR="00E64C70" w:rsidRPr="00A26C80" w:rsidRDefault="00E64C70" w:rsidP="00E64C70">
      <w:pPr>
        <w:numPr>
          <w:ilvl w:val="0"/>
          <w:numId w:val="26"/>
        </w:numPr>
        <w:spacing w:after="120"/>
        <w:ind w:left="426"/>
        <w:jc w:val="both"/>
        <w:rPr>
          <w:rFonts w:ascii="Arial Narrow" w:eastAsia="Times New Roman" w:hAnsi="Arial Narrow" w:cs="Times New Roman"/>
        </w:rPr>
      </w:pPr>
      <w:r w:rsidRPr="00A26C80">
        <w:rPr>
          <w:rFonts w:ascii="Arial Narrow" w:eastAsia="Times New Roman" w:hAnsi="Arial Narrow" w:cs="Times New Roman"/>
        </w:rPr>
        <w:t xml:space="preserve">da </w:t>
      </w:r>
      <w:r w:rsidRPr="00A26C80">
        <w:rPr>
          <w:rFonts w:ascii="Arial Narrow" w:eastAsia="Times New Roman" w:hAnsi="Arial Narrow" w:cs="Times New Roman"/>
          <w:b/>
        </w:rPr>
        <w:t>nisu ispunjene obveze isplate plaća zaposlenicima, plaćanja doprinosa za financiranje obveznih osiguranja ili plaćanja poreza,</w:t>
      </w:r>
    </w:p>
    <w:p w14:paraId="287DB426" w14:textId="77777777" w:rsidR="00E64C70" w:rsidRPr="00A26C80" w:rsidRDefault="00E64C70" w:rsidP="00E64C70">
      <w:pPr>
        <w:numPr>
          <w:ilvl w:val="0"/>
          <w:numId w:val="26"/>
        </w:numPr>
        <w:spacing w:after="120"/>
        <w:ind w:left="426"/>
        <w:jc w:val="both"/>
        <w:rPr>
          <w:rFonts w:ascii="Arial Narrow" w:eastAsia="Times New Roman" w:hAnsi="Arial Narrow" w:cs="Times New Roman"/>
        </w:rPr>
      </w:pPr>
      <w:r w:rsidRPr="00A26C80">
        <w:rPr>
          <w:rFonts w:ascii="Arial Narrow" w:eastAsia="Times New Roman" w:hAnsi="Arial Narrow" w:cs="Times New Roman"/>
        </w:rPr>
        <w:t xml:space="preserve">da je protiv Prijavitelja, odnosno osoba koje su po zakonu ovlaštene za njegovo zastupanje, izrečena </w:t>
      </w:r>
      <w:r w:rsidRPr="00A26C80">
        <w:rPr>
          <w:rFonts w:ascii="Arial Narrow" w:eastAsia="Times New Roman" w:hAnsi="Arial Narrow" w:cs="Times New Roman"/>
          <w:b/>
        </w:rPr>
        <w:t>pravomoćna osuđujuća presuda</w:t>
      </w:r>
      <w:r w:rsidRPr="00A26C80">
        <w:rPr>
          <w:rFonts w:ascii="Arial Narrow" w:eastAsia="Times New Roman" w:hAnsi="Arial Narrow" w:cs="Times New Roman"/>
        </w:rPr>
        <w:t xml:space="preserve"> za jedno ili više </w:t>
      </w:r>
      <w:r w:rsidRPr="00A26C80">
        <w:rPr>
          <w:rFonts w:ascii="Arial Narrow" w:eastAsia="Times New Roman" w:hAnsi="Arial Narrow" w:cs="Times New Roman"/>
          <w:b/>
        </w:rPr>
        <w:t>kaznenih djela</w:t>
      </w:r>
      <w:r w:rsidRPr="00A26C80">
        <w:rPr>
          <w:rFonts w:ascii="Arial Narrow" w:eastAsia="Times New Roman" w:hAnsi="Arial Narrow" w:cs="Times New Roman"/>
        </w:rPr>
        <w:t>: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udruženja, te udruživanje za počinjenje kaznenih djela, zlouporaba obavljanja dužnosti državne vlasti, protuzakonito posredovanje;</w:t>
      </w:r>
    </w:p>
    <w:p w14:paraId="7974EBD2" w14:textId="77777777" w:rsidR="00E64C70" w:rsidRPr="00A26C80" w:rsidRDefault="00E64C70" w:rsidP="00E64C70">
      <w:pPr>
        <w:numPr>
          <w:ilvl w:val="0"/>
          <w:numId w:val="26"/>
        </w:numPr>
        <w:spacing w:after="120"/>
        <w:ind w:left="426"/>
        <w:jc w:val="both"/>
        <w:rPr>
          <w:rFonts w:ascii="Arial Narrow" w:eastAsia="Times New Roman" w:hAnsi="Arial Narrow" w:cs="Times New Roman"/>
        </w:rPr>
      </w:pPr>
      <w:r w:rsidRPr="00A26C80">
        <w:rPr>
          <w:rFonts w:ascii="Arial Narrow" w:eastAsia="Times New Roman" w:hAnsi="Arial Narrow" w:cs="Times New Roman"/>
        </w:rPr>
        <w:t xml:space="preserve">da sam </w:t>
      </w:r>
      <w:r w:rsidRPr="00A26C80">
        <w:rPr>
          <w:rFonts w:ascii="Arial Narrow" w:eastAsia="Times New Roman" w:hAnsi="Arial Narrow" w:cs="Times New Roman"/>
          <w:b/>
        </w:rPr>
        <w:t>u sukobu interesa</w:t>
      </w:r>
      <w:r w:rsidRPr="00A26C80">
        <w:rPr>
          <w:rFonts w:ascii="Arial Narrow" w:eastAsia="Times New Roman" w:hAnsi="Arial Narrow" w:cs="Times New Roman"/>
        </w:rPr>
        <w:t xml:space="preserve"> u predmetnom postupku dodjele bespovratnih sredstava;</w:t>
      </w:r>
    </w:p>
    <w:p w14:paraId="1587C536" w14:textId="77777777" w:rsidR="00E64C70" w:rsidRPr="00A26C80" w:rsidRDefault="00E64C70" w:rsidP="00E64C70">
      <w:pPr>
        <w:tabs>
          <w:tab w:val="left" w:pos="1257"/>
        </w:tabs>
        <w:spacing w:after="120"/>
        <w:jc w:val="both"/>
        <w:rPr>
          <w:rFonts w:ascii="Arial Narrow" w:eastAsia="Times New Roman" w:hAnsi="Arial Narrow" w:cs="Times New Roman"/>
          <w:lang w:eastAsia="hr-HR"/>
        </w:rPr>
      </w:pPr>
      <w:r w:rsidRPr="00A26C80">
        <w:rPr>
          <w:rFonts w:ascii="Arial Narrow" w:eastAsia="Times New Roman" w:hAnsi="Arial Narrow" w:cs="Times New Roman"/>
          <w:b/>
          <w:lang w:eastAsia="hr-HR"/>
        </w:rPr>
        <w:t>Pod materijalnom i kaznenom odgovornošću</w:t>
      </w:r>
      <w:r w:rsidRPr="00A26C80">
        <w:rPr>
          <w:rFonts w:ascii="Arial Narrow" w:eastAsia="Times New Roman" w:hAnsi="Arial Narrow" w:cs="Times New Roman"/>
          <w:lang w:eastAsia="hr-HR"/>
        </w:rPr>
        <w:t xml:space="preserve"> potvrđujem da sam kao  Prijavitelj   svjestan da će se </w:t>
      </w:r>
      <w:r w:rsidRPr="00A26C80">
        <w:rPr>
          <w:rFonts w:ascii="Arial Narrow" w:eastAsia="Times New Roman" w:hAnsi="Arial Narrow" w:cs="Times New Roman"/>
          <w:b/>
          <w:lang w:eastAsia="hr-HR"/>
        </w:rPr>
        <w:t>u slučaju davanja lažne izjave</w:t>
      </w:r>
      <w:r w:rsidRPr="00A26C80">
        <w:rPr>
          <w:rFonts w:ascii="Arial Narrow" w:eastAsia="Times New Roman" w:hAnsi="Arial Narrow" w:cs="Times New Roman"/>
          <w:lang w:eastAsia="hr-HR"/>
        </w:rPr>
        <w:t xml:space="preserve"> ili </w:t>
      </w:r>
      <w:r w:rsidRPr="00A26C80">
        <w:rPr>
          <w:rFonts w:ascii="Arial Narrow" w:eastAsia="Times New Roman" w:hAnsi="Arial Narrow" w:cs="Times New Roman"/>
          <w:b/>
          <w:lang w:eastAsia="hr-HR"/>
        </w:rPr>
        <w:t>lažnih podataka</w:t>
      </w:r>
      <w:r w:rsidRPr="00A26C80">
        <w:rPr>
          <w:rFonts w:ascii="Arial Narrow" w:eastAsia="Times New Roman" w:hAnsi="Arial Narrow" w:cs="Times New Roman"/>
          <w:lang w:eastAsia="hr-HR"/>
        </w:rPr>
        <w:t xml:space="preserve"> primijeniti za to propisane kazne i sankcije.</w:t>
      </w:r>
    </w:p>
    <w:p w14:paraId="14A56E14" w14:textId="77777777" w:rsidR="00E64C70" w:rsidRPr="00A26C80" w:rsidRDefault="00E64C70" w:rsidP="00E64C70">
      <w:pPr>
        <w:tabs>
          <w:tab w:val="left" w:pos="2820"/>
        </w:tabs>
        <w:jc w:val="right"/>
        <w:rPr>
          <w:rFonts w:ascii="Arial Narrow" w:hAnsi="Arial Narrow"/>
        </w:rPr>
      </w:pPr>
    </w:p>
    <w:p w14:paraId="297CB75B" w14:textId="77777777" w:rsidR="00E64C70" w:rsidRPr="00A26C80" w:rsidRDefault="00E64C70" w:rsidP="00E64C70">
      <w:pPr>
        <w:spacing w:after="0" w:line="240" w:lineRule="auto"/>
        <w:ind w:left="3600"/>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t xml:space="preserve">                      Potpis odgovorne osobe:</w:t>
      </w:r>
    </w:p>
    <w:p w14:paraId="3092D97A" w14:textId="77777777" w:rsidR="00E64C70" w:rsidRPr="00A26C80" w:rsidRDefault="00E64C70" w:rsidP="00E64C70">
      <w:pPr>
        <w:spacing w:after="0" w:line="240" w:lineRule="auto"/>
        <w:rPr>
          <w:rFonts w:ascii="Arial Narrow" w:eastAsia="Times New Roman" w:hAnsi="Arial Narrow" w:cs="Times New Roman"/>
          <w:sz w:val="24"/>
          <w:szCs w:val="24"/>
          <w:lang w:eastAsia="hr-HR"/>
        </w:rPr>
      </w:pPr>
    </w:p>
    <w:p w14:paraId="0CADF8BC" w14:textId="77777777" w:rsidR="00E64C70" w:rsidRPr="00A26C80" w:rsidRDefault="00E64C70" w:rsidP="00E64C70">
      <w:pPr>
        <w:spacing w:after="0" w:line="240" w:lineRule="auto"/>
        <w:jc w:val="right"/>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t xml:space="preserve">   ________________________</w:t>
      </w:r>
    </w:p>
    <w:p w14:paraId="092C0EDB" w14:textId="77777777" w:rsidR="00E64C70" w:rsidRPr="00A26C80" w:rsidRDefault="00E64C70" w:rsidP="00E64C70">
      <w:pPr>
        <w:tabs>
          <w:tab w:val="left" w:pos="2820"/>
        </w:tabs>
        <w:jc w:val="right"/>
        <w:rPr>
          <w:rFonts w:ascii="Arial Narrow" w:hAnsi="Arial Narrow"/>
        </w:rPr>
      </w:pPr>
    </w:p>
    <w:p w14:paraId="7A4290C4" w14:textId="77777777" w:rsidR="00727B3B" w:rsidRPr="00A26C80" w:rsidRDefault="00727B3B" w:rsidP="00684C42">
      <w:pPr>
        <w:tabs>
          <w:tab w:val="left" w:pos="2495"/>
        </w:tabs>
        <w:rPr>
          <w:rFonts w:ascii="Arial Narrow" w:hAnsi="Arial Narrow"/>
          <w:b/>
        </w:rPr>
      </w:pPr>
    </w:p>
    <w:p w14:paraId="66B8ABA8" w14:textId="77777777" w:rsidR="00727B3B" w:rsidRPr="00A26C80" w:rsidRDefault="00727B3B" w:rsidP="00684C42">
      <w:pPr>
        <w:tabs>
          <w:tab w:val="left" w:pos="2495"/>
        </w:tabs>
        <w:rPr>
          <w:rFonts w:ascii="Arial Narrow" w:hAnsi="Arial Narrow"/>
          <w:b/>
        </w:rPr>
      </w:pPr>
    </w:p>
    <w:p w14:paraId="559E40FE" w14:textId="77777777" w:rsidR="00727B3B" w:rsidRPr="00A26C80" w:rsidRDefault="00727B3B" w:rsidP="00684C42">
      <w:pPr>
        <w:tabs>
          <w:tab w:val="left" w:pos="2495"/>
        </w:tabs>
        <w:rPr>
          <w:rFonts w:ascii="Arial Narrow" w:hAnsi="Arial Narrow"/>
          <w:b/>
        </w:rPr>
      </w:pPr>
    </w:p>
    <w:p w14:paraId="33303EDE" w14:textId="77777777" w:rsidR="00727B3B" w:rsidRPr="00A26C80" w:rsidRDefault="00727B3B" w:rsidP="00684C42">
      <w:pPr>
        <w:tabs>
          <w:tab w:val="left" w:pos="2495"/>
        </w:tabs>
        <w:rPr>
          <w:rFonts w:ascii="Arial Narrow" w:hAnsi="Arial Narrow"/>
          <w:b/>
        </w:rPr>
      </w:pPr>
    </w:p>
    <w:sectPr w:rsidR="00727B3B" w:rsidRPr="00A26C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9483" w14:textId="77777777" w:rsidR="00F53951" w:rsidRDefault="00F53951" w:rsidP="003B1111">
      <w:pPr>
        <w:spacing w:after="0" w:line="240" w:lineRule="auto"/>
      </w:pPr>
      <w:r>
        <w:separator/>
      </w:r>
    </w:p>
  </w:endnote>
  <w:endnote w:type="continuationSeparator" w:id="0">
    <w:p w14:paraId="5682E1D5" w14:textId="77777777" w:rsidR="00F53951" w:rsidRDefault="00F53951" w:rsidP="003B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622D" w14:textId="77777777" w:rsidR="00F53951" w:rsidRDefault="00F53951" w:rsidP="003B1111">
      <w:pPr>
        <w:spacing w:after="0" w:line="240" w:lineRule="auto"/>
      </w:pPr>
      <w:r>
        <w:separator/>
      </w:r>
    </w:p>
  </w:footnote>
  <w:footnote w:type="continuationSeparator" w:id="0">
    <w:p w14:paraId="7F591744" w14:textId="77777777" w:rsidR="00F53951" w:rsidRDefault="00F53951" w:rsidP="003B1111">
      <w:pPr>
        <w:spacing w:after="0" w:line="240" w:lineRule="auto"/>
      </w:pPr>
      <w:r>
        <w:continuationSeparator/>
      </w:r>
    </w:p>
  </w:footnote>
  <w:footnote w:id="1">
    <w:p w14:paraId="1335486C" w14:textId="77777777" w:rsidR="00D32C62" w:rsidRPr="006724BC" w:rsidRDefault="00D32C62" w:rsidP="006724BC">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58D"/>
    <w:multiLevelType w:val="hybridMultilevel"/>
    <w:tmpl w:val="A8183474"/>
    <w:lvl w:ilvl="0" w:tplc="A4AAB8D0">
      <w:start w:val="1"/>
      <w:numFmt w:val="decimal"/>
      <w:lvlText w:val="%1."/>
      <w:lvlJc w:val="left"/>
      <w:pPr>
        <w:ind w:left="545" w:hanging="430"/>
      </w:pPr>
      <w:rPr>
        <w:rFonts w:ascii="Cambria" w:eastAsia="Cambria" w:hAnsi="Cambria" w:cs="Cambria" w:hint="default"/>
        <w:color w:val="1A171C"/>
        <w:spacing w:val="-1"/>
        <w:w w:val="98"/>
        <w:sz w:val="19"/>
        <w:szCs w:val="19"/>
        <w:lang w:val="hr-HR" w:eastAsia="hr-HR" w:bidi="hr-HR"/>
      </w:rPr>
    </w:lvl>
    <w:lvl w:ilvl="1" w:tplc="BAB41C68">
      <w:numFmt w:val="bullet"/>
      <w:lvlText w:val="•"/>
      <w:lvlJc w:val="left"/>
      <w:pPr>
        <w:ind w:left="988" w:hanging="430"/>
      </w:pPr>
      <w:rPr>
        <w:rFonts w:hint="default"/>
        <w:lang w:val="hr-HR" w:eastAsia="hr-HR" w:bidi="hr-HR"/>
      </w:rPr>
    </w:lvl>
    <w:lvl w:ilvl="2" w:tplc="48AA1266">
      <w:numFmt w:val="bullet"/>
      <w:lvlText w:val="•"/>
      <w:lvlJc w:val="left"/>
      <w:pPr>
        <w:ind w:left="1436" w:hanging="430"/>
      </w:pPr>
      <w:rPr>
        <w:rFonts w:hint="default"/>
        <w:lang w:val="hr-HR" w:eastAsia="hr-HR" w:bidi="hr-HR"/>
      </w:rPr>
    </w:lvl>
    <w:lvl w:ilvl="3" w:tplc="5634950A">
      <w:numFmt w:val="bullet"/>
      <w:lvlText w:val="•"/>
      <w:lvlJc w:val="left"/>
      <w:pPr>
        <w:ind w:left="1885" w:hanging="430"/>
      </w:pPr>
      <w:rPr>
        <w:rFonts w:hint="default"/>
        <w:lang w:val="hr-HR" w:eastAsia="hr-HR" w:bidi="hr-HR"/>
      </w:rPr>
    </w:lvl>
    <w:lvl w:ilvl="4" w:tplc="2FD42A98">
      <w:numFmt w:val="bullet"/>
      <w:lvlText w:val="•"/>
      <w:lvlJc w:val="left"/>
      <w:pPr>
        <w:ind w:left="2333" w:hanging="430"/>
      </w:pPr>
      <w:rPr>
        <w:rFonts w:hint="default"/>
        <w:lang w:val="hr-HR" w:eastAsia="hr-HR" w:bidi="hr-HR"/>
      </w:rPr>
    </w:lvl>
    <w:lvl w:ilvl="5" w:tplc="76AE600C">
      <w:numFmt w:val="bullet"/>
      <w:lvlText w:val="•"/>
      <w:lvlJc w:val="left"/>
      <w:pPr>
        <w:ind w:left="2781" w:hanging="430"/>
      </w:pPr>
      <w:rPr>
        <w:rFonts w:hint="default"/>
        <w:lang w:val="hr-HR" w:eastAsia="hr-HR" w:bidi="hr-HR"/>
      </w:rPr>
    </w:lvl>
    <w:lvl w:ilvl="6" w:tplc="16EA756E">
      <w:numFmt w:val="bullet"/>
      <w:lvlText w:val="•"/>
      <w:lvlJc w:val="left"/>
      <w:pPr>
        <w:ind w:left="3230" w:hanging="430"/>
      </w:pPr>
      <w:rPr>
        <w:rFonts w:hint="default"/>
        <w:lang w:val="hr-HR" w:eastAsia="hr-HR" w:bidi="hr-HR"/>
      </w:rPr>
    </w:lvl>
    <w:lvl w:ilvl="7" w:tplc="683EA952">
      <w:numFmt w:val="bullet"/>
      <w:lvlText w:val="•"/>
      <w:lvlJc w:val="left"/>
      <w:pPr>
        <w:ind w:left="3678" w:hanging="430"/>
      </w:pPr>
      <w:rPr>
        <w:rFonts w:hint="default"/>
        <w:lang w:val="hr-HR" w:eastAsia="hr-HR" w:bidi="hr-HR"/>
      </w:rPr>
    </w:lvl>
    <w:lvl w:ilvl="8" w:tplc="25242AC0">
      <w:numFmt w:val="bullet"/>
      <w:lvlText w:val="•"/>
      <w:lvlJc w:val="left"/>
      <w:pPr>
        <w:ind w:left="4127" w:hanging="430"/>
      </w:pPr>
      <w:rPr>
        <w:rFonts w:hint="default"/>
        <w:lang w:val="hr-HR" w:eastAsia="hr-HR" w:bidi="hr-HR"/>
      </w:rPr>
    </w:lvl>
  </w:abstractNum>
  <w:abstractNum w:abstractNumId="1" w15:restartNumberingAfterBreak="0">
    <w:nsid w:val="0A440155"/>
    <w:multiLevelType w:val="hybridMultilevel"/>
    <w:tmpl w:val="95D0EFCE"/>
    <w:lvl w:ilvl="0" w:tplc="7642454E">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A5D51C8"/>
    <w:multiLevelType w:val="hybridMultilevel"/>
    <w:tmpl w:val="134C9B4A"/>
    <w:lvl w:ilvl="0" w:tplc="EC32E136">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F2128A3"/>
    <w:multiLevelType w:val="hybridMultilevel"/>
    <w:tmpl w:val="D19E1E7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137A6C61"/>
    <w:multiLevelType w:val="hybridMultilevel"/>
    <w:tmpl w:val="801E89BC"/>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1D3352D1"/>
    <w:multiLevelType w:val="hybridMultilevel"/>
    <w:tmpl w:val="57A6D9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6445B1"/>
    <w:multiLevelType w:val="hybridMultilevel"/>
    <w:tmpl w:val="C42A2F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2A7DF8"/>
    <w:multiLevelType w:val="hybridMultilevel"/>
    <w:tmpl w:val="D48EEC7A"/>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6ED6680"/>
    <w:multiLevelType w:val="hybridMultilevel"/>
    <w:tmpl w:val="ED28E112"/>
    <w:lvl w:ilvl="0" w:tplc="3438D362">
      <w:numFmt w:val="bullet"/>
      <w:lvlText w:val="-"/>
      <w:lvlJc w:val="left"/>
      <w:pPr>
        <w:ind w:left="2204" w:hanging="360"/>
      </w:pPr>
      <w:rPr>
        <w:rFonts w:ascii="Calibri" w:eastAsia="Times New Roman"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3755706B"/>
    <w:multiLevelType w:val="hybridMultilevel"/>
    <w:tmpl w:val="2034B386"/>
    <w:lvl w:ilvl="0" w:tplc="1CE4CFD6">
      <w:start w:val="1"/>
      <w:numFmt w:val="bullet"/>
      <w:lvlText w:val=""/>
      <w:lvlJc w:val="left"/>
      <w:pPr>
        <w:ind w:left="1428" w:hanging="360"/>
      </w:pPr>
      <w:rPr>
        <w:rFonts w:ascii="Wingdings" w:hAnsi="Wingdings" w:hint="default"/>
        <w:color w:val="B0CB1F"/>
        <w:sz w:val="36"/>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0" w15:restartNumberingAfterBreak="0">
    <w:nsid w:val="3959493F"/>
    <w:multiLevelType w:val="hybridMultilevel"/>
    <w:tmpl w:val="116CDA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F4C1867"/>
    <w:multiLevelType w:val="hybridMultilevel"/>
    <w:tmpl w:val="134C9B4A"/>
    <w:lvl w:ilvl="0" w:tplc="EC32E136">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4B2E7B7A"/>
    <w:multiLevelType w:val="hybridMultilevel"/>
    <w:tmpl w:val="AB2085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412529"/>
    <w:multiLevelType w:val="hybridMultilevel"/>
    <w:tmpl w:val="82686E8C"/>
    <w:lvl w:ilvl="0" w:tplc="041A000F">
      <w:start w:val="1"/>
      <w:numFmt w:val="decimal"/>
      <w:lvlText w:val="%1."/>
      <w:lvlJc w:val="left"/>
      <w:pPr>
        <w:ind w:left="1778" w:hanging="360"/>
      </w:pPr>
    </w:lvl>
    <w:lvl w:ilvl="1" w:tplc="041A0019" w:tentative="1">
      <w:start w:val="1"/>
      <w:numFmt w:val="lowerLetter"/>
      <w:lvlText w:val="%2."/>
      <w:lvlJc w:val="left"/>
      <w:pPr>
        <w:ind w:left="2498" w:hanging="360"/>
      </w:pPr>
    </w:lvl>
    <w:lvl w:ilvl="2" w:tplc="041A001B" w:tentative="1">
      <w:start w:val="1"/>
      <w:numFmt w:val="lowerRoman"/>
      <w:lvlText w:val="%3."/>
      <w:lvlJc w:val="right"/>
      <w:pPr>
        <w:ind w:left="3218" w:hanging="180"/>
      </w:pPr>
    </w:lvl>
    <w:lvl w:ilvl="3" w:tplc="041A000F" w:tentative="1">
      <w:start w:val="1"/>
      <w:numFmt w:val="decimal"/>
      <w:lvlText w:val="%4."/>
      <w:lvlJc w:val="left"/>
      <w:pPr>
        <w:ind w:left="3938" w:hanging="360"/>
      </w:pPr>
    </w:lvl>
    <w:lvl w:ilvl="4" w:tplc="041A0019" w:tentative="1">
      <w:start w:val="1"/>
      <w:numFmt w:val="lowerLetter"/>
      <w:lvlText w:val="%5."/>
      <w:lvlJc w:val="left"/>
      <w:pPr>
        <w:ind w:left="4658" w:hanging="360"/>
      </w:pPr>
    </w:lvl>
    <w:lvl w:ilvl="5" w:tplc="041A001B" w:tentative="1">
      <w:start w:val="1"/>
      <w:numFmt w:val="lowerRoman"/>
      <w:lvlText w:val="%6."/>
      <w:lvlJc w:val="right"/>
      <w:pPr>
        <w:ind w:left="5378" w:hanging="180"/>
      </w:pPr>
    </w:lvl>
    <w:lvl w:ilvl="6" w:tplc="041A000F" w:tentative="1">
      <w:start w:val="1"/>
      <w:numFmt w:val="decimal"/>
      <w:lvlText w:val="%7."/>
      <w:lvlJc w:val="left"/>
      <w:pPr>
        <w:ind w:left="6098" w:hanging="360"/>
      </w:pPr>
    </w:lvl>
    <w:lvl w:ilvl="7" w:tplc="041A0019" w:tentative="1">
      <w:start w:val="1"/>
      <w:numFmt w:val="lowerLetter"/>
      <w:lvlText w:val="%8."/>
      <w:lvlJc w:val="left"/>
      <w:pPr>
        <w:ind w:left="6818" w:hanging="360"/>
      </w:pPr>
    </w:lvl>
    <w:lvl w:ilvl="8" w:tplc="041A001B" w:tentative="1">
      <w:start w:val="1"/>
      <w:numFmt w:val="lowerRoman"/>
      <w:lvlText w:val="%9."/>
      <w:lvlJc w:val="right"/>
      <w:pPr>
        <w:ind w:left="7538" w:hanging="180"/>
      </w:pPr>
    </w:lvl>
  </w:abstractNum>
  <w:abstractNum w:abstractNumId="14" w15:restartNumberingAfterBreak="0">
    <w:nsid w:val="54C37716"/>
    <w:multiLevelType w:val="hybridMultilevel"/>
    <w:tmpl w:val="E72C40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8DF2101"/>
    <w:multiLevelType w:val="hybridMultilevel"/>
    <w:tmpl w:val="BB0C583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5D7640F2"/>
    <w:multiLevelType w:val="hybridMultilevel"/>
    <w:tmpl w:val="1AB26EEC"/>
    <w:lvl w:ilvl="0" w:tplc="39001A24">
      <w:numFmt w:val="bullet"/>
      <w:lvlText w:val="-"/>
      <w:lvlJc w:val="left"/>
      <w:pPr>
        <w:ind w:left="2220" w:hanging="360"/>
      </w:pPr>
      <w:rPr>
        <w:rFonts w:ascii="Times New Roman" w:eastAsia="Times New Roman" w:hAnsi="Times New Roman" w:cs="Times New Roman" w:hint="default"/>
      </w:rPr>
    </w:lvl>
    <w:lvl w:ilvl="1" w:tplc="041A0003" w:tentative="1">
      <w:start w:val="1"/>
      <w:numFmt w:val="bullet"/>
      <w:lvlText w:val="o"/>
      <w:lvlJc w:val="left"/>
      <w:pPr>
        <w:ind w:left="2940" w:hanging="360"/>
      </w:pPr>
      <w:rPr>
        <w:rFonts w:ascii="Courier New" w:hAnsi="Courier New" w:cs="Courier New" w:hint="default"/>
      </w:rPr>
    </w:lvl>
    <w:lvl w:ilvl="2" w:tplc="041A0005" w:tentative="1">
      <w:start w:val="1"/>
      <w:numFmt w:val="bullet"/>
      <w:lvlText w:val=""/>
      <w:lvlJc w:val="left"/>
      <w:pPr>
        <w:ind w:left="3660" w:hanging="360"/>
      </w:pPr>
      <w:rPr>
        <w:rFonts w:ascii="Wingdings" w:hAnsi="Wingdings" w:hint="default"/>
      </w:rPr>
    </w:lvl>
    <w:lvl w:ilvl="3" w:tplc="041A0001" w:tentative="1">
      <w:start w:val="1"/>
      <w:numFmt w:val="bullet"/>
      <w:lvlText w:val=""/>
      <w:lvlJc w:val="left"/>
      <w:pPr>
        <w:ind w:left="4380" w:hanging="360"/>
      </w:pPr>
      <w:rPr>
        <w:rFonts w:ascii="Symbol" w:hAnsi="Symbol" w:hint="default"/>
      </w:rPr>
    </w:lvl>
    <w:lvl w:ilvl="4" w:tplc="041A0003" w:tentative="1">
      <w:start w:val="1"/>
      <w:numFmt w:val="bullet"/>
      <w:lvlText w:val="o"/>
      <w:lvlJc w:val="left"/>
      <w:pPr>
        <w:ind w:left="5100" w:hanging="360"/>
      </w:pPr>
      <w:rPr>
        <w:rFonts w:ascii="Courier New" w:hAnsi="Courier New" w:cs="Courier New" w:hint="default"/>
      </w:rPr>
    </w:lvl>
    <w:lvl w:ilvl="5" w:tplc="041A0005" w:tentative="1">
      <w:start w:val="1"/>
      <w:numFmt w:val="bullet"/>
      <w:lvlText w:val=""/>
      <w:lvlJc w:val="left"/>
      <w:pPr>
        <w:ind w:left="5820" w:hanging="360"/>
      </w:pPr>
      <w:rPr>
        <w:rFonts w:ascii="Wingdings" w:hAnsi="Wingdings" w:hint="default"/>
      </w:rPr>
    </w:lvl>
    <w:lvl w:ilvl="6" w:tplc="041A0001" w:tentative="1">
      <w:start w:val="1"/>
      <w:numFmt w:val="bullet"/>
      <w:lvlText w:val=""/>
      <w:lvlJc w:val="left"/>
      <w:pPr>
        <w:ind w:left="6540" w:hanging="360"/>
      </w:pPr>
      <w:rPr>
        <w:rFonts w:ascii="Symbol" w:hAnsi="Symbol" w:hint="default"/>
      </w:rPr>
    </w:lvl>
    <w:lvl w:ilvl="7" w:tplc="041A0003" w:tentative="1">
      <w:start w:val="1"/>
      <w:numFmt w:val="bullet"/>
      <w:lvlText w:val="o"/>
      <w:lvlJc w:val="left"/>
      <w:pPr>
        <w:ind w:left="7260" w:hanging="360"/>
      </w:pPr>
      <w:rPr>
        <w:rFonts w:ascii="Courier New" w:hAnsi="Courier New" w:cs="Courier New" w:hint="default"/>
      </w:rPr>
    </w:lvl>
    <w:lvl w:ilvl="8" w:tplc="041A0005" w:tentative="1">
      <w:start w:val="1"/>
      <w:numFmt w:val="bullet"/>
      <w:lvlText w:val=""/>
      <w:lvlJc w:val="left"/>
      <w:pPr>
        <w:ind w:left="7980" w:hanging="360"/>
      </w:pPr>
      <w:rPr>
        <w:rFonts w:ascii="Wingdings" w:hAnsi="Wingdings" w:hint="default"/>
      </w:rPr>
    </w:lvl>
  </w:abstractNum>
  <w:abstractNum w:abstractNumId="17" w15:restartNumberingAfterBreak="0">
    <w:nsid w:val="5F9534BE"/>
    <w:multiLevelType w:val="hybridMultilevel"/>
    <w:tmpl w:val="A476B790"/>
    <w:lvl w:ilvl="0" w:tplc="85CA1CD2">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8" w15:restartNumberingAfterBreak="0">
    <w:nsid w:val="625F298F"/>
    <w:multiLevelType w:val="hybridMultilevel"/>
    <w:tmpl w:val="0DF27626"/>
    <w:lvl w:ilvl="0" w:tplc="B5BEF11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AA1A1F"/>
    <w:multiLevelType w:val="hybridMultilevel"/>
    <w:tmpl w:val="7248D644"/>
    <w:lvl w:ilvl="0" w:tplc="C3B8E150">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66622A8"/>
    <w:multiLevelType w:val="hybridMultilevel"/>
    <w:tmpl w:val="134C9B4A"/>
    <w:lvl w:ilvl="0" w:tplc="EC32E136">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68974824"/>
    <w:multiLevelType w:val="hybridMultilevel"/>
    <w:tmpl w:val="7CFE7F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AB27FC6"/>
    <w:multiLevelType w:val="hybridMultilevel"/>
    <w:tmpl w:val="2D3CA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0AC459F"/>
    <w:multiLevelType w:val="hybridMultilevel"/>
    <w:tmpl w:val="ED183E9C"/>
    <w:lvl w:ilvl="0" w:tplc="58F06C74">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BA83A32"/>
    <w:multiLevelType w:val="hybridMultilevel"/>
    <w:tmpl w:val="C42A2FFC"/>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94224349">
    <w:abstractNumId w:val="10"/>
  </w:num>
  <w:num w:numId="2" w16cid:durableId="833181605">
    <w:abstractNumId w:val="22"/>
  </w:num>
  <w:num w:numId="3" w16cid:durableId="649558262">
    <w:abstractNumId w:val="12"/>
  </w:num>
  <w:num w:numId="4" w16cid:durableId="846020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594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5756808">
    <w:abstractNumId w:val="18"/>
  </w:num>
  <w:num w:numId="7" w16cid:durableId="1377698304">
    <w:abstractNumId w:val="16"/>
  </w:num>
  <w:num w:numId="8" w16cid:durableId="1478912355">
    <w:abstractNumId w:val="20"/>
  </w:num>
  <w:num w:numId="9" w16cid:durableId="1643246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1627488">
    <w:abstractNumId w:val="11"/>
  </w:num>
  <w:num w:numId="11" w16cid:durableId="2099447594">
    <w:abstractNumId w:val="3"/>
  </w:num>
  <w:num w:numId="12" w16cid:durableId="2040734153">
    <w:abstractNumId w:val="1"/>
  </w:num>
  <w:num w:numId="13" w16cid:durableId="189613952">
    <w:abstractNumId w:val="7"/>
  </w:num>
  <w:num w:numId="14" w16cid:durableId="1973098712">
    <w:abstractNumId w:val="15"/>
  </w:num>
  <w:num w:numId="15" w16cid:durableId="518274691">
    <w:abstractNumId w:val="2"/>
  </w:num>
  <w:num w:numId="16" w16cid:durableId="184943550">
    <w:abstractNumId w:val="21"/>
  </w:num>
  <w:num w:numId="17" w16cid:durableId="658732233">
    <w:abstractNumId w:val="13"/>
  </w:num>
  <w:num w:numId="18" w16cid:durableId="1648171577">
    <w:abstractNumId w:val="5"/>
  </w:num>
  <w:num w:numId="19" w16cid:durableId="813176165">
    <w:abstractNumId w:val="19"/>
  </w:num>
  <w:num w:numId="20" w16cid:durableId="890727368">
    <w:abstractNumId w:val="8"/>
  </w:num>
  <w:num w:numId="21" w16cid:durableId="949311808">
    <w:abstractNumId w:val="23"/>
  </w:num>
  <w:num w:numId="22" w16cid:durableId="1608199122">
    <w:abstractNumId w:val="17"/>
  </w:num>
  <w:num w:numId="23" w16cid:durableId="405688363">
    <w:abstractNumId w:val="24"/>
  </w:num>
  <w:num w:numId="24" w16cid:durableId="798256385">
    <w:abstractNumId w:val="6"/>
  </w:num>
  <w:num w:numId="25" w16cid:durableId="1618756127">
    <w:abstractNumId w:val="0"/>
  </w:num>
  <w:num w:numId="26" w16cid:durableId="795292763">
    <w:abstractNumId w:val="9"/>
  </w:num>
  <w:num w:numId="27" w16cid:durableId="5100686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58"/>
    <w:rsid w:val="000010F6"/>
    <w:rsid w:val="00006A03"/>
    <w:rsid w:val="00025025"/>
    <w:rsid w:val="00081439"/>
    <w:rsid w:val="000862BC"/>
    <w:rsid w:val="00096698"/>
    <w:rsid w:val="000A761D"/>
    <w:rsid w:val="000D3167"/>
    <w:rsid w:val="000F155F"/>
    <w:rsid w:val="00107F5A"/>
    <w:rsid w:val="00133E55"/>
    <w:rsid w:val="001463DD"/>
    <w:rsid w:val="001639B8"/>
    <w:rsid w:val="00173B1B"/>
    <w:rsid w:val="0017552B"/>
    <w:rsid w:val="00176C32"/>
    <w:rsid w:val="00185B15"/>
    <w:rsid w:val="001946A8"/>
    <w:rsid w:val="00196E2A"/>
    <w:rsid w:val="001A347E"/>
    <w:rsid w:val="001B5DFB"/>
    <w:rsid w:val="001C7455"/>
    <w:rsid w:val="001E6BFB"/>
    <w:rsid w:val="001F35E0"/>
    <w:rsid w:val="002101AA"/>
    <w:rsid w:val="00213B82"/>
    <w:rsid w:val="002156CD"/>
    <w:rsid w:val="002277AD"/>
    <w:rsid w:val="002626A8"/>
    <w:rsid w:val="00264AA2"/>
    <w:rsid w:val="00283915"/>
    <w:rsid w:val="002A0FB0"/>
    <w:rsid w:val="002A5029"/>
    <w:rsid w:val="002B2061"/>
    <w:rsid w:val="002B2B6D"/>
    <w:rsid w:val="002D19E4"/>
    <w:rsid w:val="002E1B4E"/>
    <w:rsid w:val="002E427A"/>
    <w:rsid w:val="002F1C13"/>
    <w:rsid w:val="00311882"/>
    <w:rsid w:val="003150EE"/>
    <w:rsid w:val="00330000"/>
    <w:rsid w:val="0033179B"/>
    <w:rsid w:val="003338EA"/>
    <w:rsid w:val="003464AE"/>
    <w:rsid w:val="00370DFF"/>
    <w:rsid w:val="00395F8D"/>
    <w:rsid w:val="003A446E"/>
    <w:rsid w:val="003A70F9"/>
    <w:rsid w:val="003B1111"/>
    <w:rsid w:val="003E1ADD"/>
    <w:rsid w:val="003E2ED3"/>
    <w:rsid w:val="003E692B"/>
    <w:rsid w:val="0040085B"/>
    <w:rsid w:val="004133A1"/>
    <w:rsid w:val="00414E41"/>
    <w:rsid w:val="00434E8E"/>
    <w:rsid w:val="00457958"/>
    <w:rsid w:val="004619FF"/>
    <w:rsid w:val="00467B1D"/>
    <w:rsid w:val="00477386"/>
    <w:rsid w:val="004777F0"/>
    <w:rsid w:val="004821DE"/>
    <w:rsid w:val="00483C35"/>
    <w:rsid w:val="004846E2"/>
    <w:rsid w:val="00490DF8"/>
    <w:rsid w:val="004A77BC"/>
    <w:rsid w:val="004B715D"/>
    <w:rsid w:val="004C4432"/>
    <w:rsid w:val="004E7083"/>
    <w:rsid w:val="004F35CE"/>
    <w:rsid w:val="00503CAD"/>
    <w:rsid w:val="005048C4"/>
    <w:rsid w:val="00513A99"/>
    <w:rsid w:val="00523506"/>
    <w:rsid w:val="00544E2E"/>
    <w:rsid w:val="005454BF"/>
    <w:rsid w:val="0055786F"/>
    <w:rsid w:val="00562C68"/>
    <w:rsid w:val="005836E5"/>
    <w:rsid w:val="005C2447"/>
    <w:rsid w:val="005F08B4"/>
    <w:rsid w:val="00603593"/>
    <w:rsid w:val="00631F57"/>
    <w:rsid w:val="006333AC"/>
    <w:rsid w:val="00642FF8"/>
    <w:rsid w:val="00657891"/>
    <w:rsid w:val="00666154"/>
    <w:rsid w:val="006724BC"/>
    <w:rsid w:val="006775A7"/>
    <w:rsid w:val="00681AD1"/>
    <w:rsid w:val="00684C42"/>
    <w:rsid w:val="00697DE3"/>
    <w:rsid w:val="006A0955"/>
    <w:rsid w:val="006A28E5"/>
    <w:rsid w:val="006C3DE9"/>
    <w:rsid w:val="006D0552"/>
    <w:rsid w:val="006D0B8E"/>
    <w:rsid w:val="0070642A"/>
    <w:rsid w:val="00711A4D"/>
    <w:rsid w:val="007130A9"/>
    <w:rsid w:val="00727B3B"/>
    <w:rsid w:val="007338B6"/>
    <w:rsid w:val="0074054F"/>
    <w:rsid w:val="0074778F"/>
    <w:rsid w:val="007573B9"/>
    <w:rsid w:val="00772919"/>
    <w:rsid w:val="007749D0"/>
    <w:rsid w:val="0078787D"/>
    <w:rsid w:val="007A34A6"/>
    <w:rsid w:val="007D12C1"/>
    <w:rsid w:val="008011BD"/>
    <w:rsid w:val="00801867"/>
    <w:rsid w:val="0081543E"/>
    <w:rsid w:val="008172AD"/>
    <w:rsid w:val="0082394C"/>
    <w:rsid w:val="00834458"/>
    <w:rsid w:val="00851771"/>
    <w:rsid w:val="00866F55"/>
    <w:rsid w:val="008778B5"/>
    <w:rsid w:val="008872E3"/>
    <w:rsid w:val="008A204A"/>
    <w:rsid w:val="008A6B53"/>
    <w:rsid w:val="008A7F64"/>
    <w:rsid w:val="008B5D36"/>
    <w:rsid w:val="008C64D7"/>
    <w:rsid w:val="008D3C31"/>
    <w:rsid w:val="00951454"/>
    <w:rsid w:val="00955E55"/>
    <w:rsid w:val="00975D6C"/>
    <w:rsid w:val="009A5D9E"/>
    <w:rsid w:val="009E39F1"/>
    <w:rsid w:val="009E5144"/>
    <w:rsid w:val="009E5E7F"/>
    <w:rsid w:val="009F0906"/>
    <w:rsid w:val="00A137BB"/>
    <w:rsid w:val="00A26C80"/>
    <w:rsid w:val="00A45071"/>
    <w:rsid w:val="00A459CB"/>
    <w:rsid w:val="00A63187"/>
    <w:rsid w:val="00A84B22"/>
    <w:rsid w:val="00AA26FB"/>
    <w:rsid w:val="00AB3D7E"/>
    <w:rsid w:val="00AB4AD7"/>
    <w:rsid w:val="00AB7005"/>
    <w:rsid w:val="00AC492F"/>
    <w:rsid w:val="00AD3988"/>
    <w:rsid w:val="00AE0F64"/>
    <w:rsid w:val="00AE44A2"/>
    <w:rsid w:val="00B116F5"/>
    <w:rsid w:val="00B26379"/>
    <w:rsid w:val="00B47EC8"/>
    <w:rsid w:val="00B531D7"/>
    <w:rsid w:val="00B86BA6"/>
    <w:rsid w:val="00B873E0"/>
    <w:rsid w:val="00B97F6D"/>
    <w:rsid w:val="00BB0E66"/>
    <w:rsid w:val="00BB4083"/>
    <w:rsid w:val="00BC12FB"/>
    <w:rsid w:val="00BC1638"/>
    <w:rsid w:val="00BC7C45"/>
    <w:rsid w:val="00BD0F42"/>
    <w:rsid w:val="00BF3254"/>
    <w:rsid w:val="00BF7388"/>
    <w:rsid w:val="00C0023C"/>
    <w:rsid w:val="00C04688"/>
    <w:rsid w:val="00C23552"/>
    <w:rsid w:val="00C41560"/>
    <w:rsid w:val="00C434AA"/>
    <w:rsid w:val="00C44CEC"/>
    <w:rsid w:val="00C4571B"/>
    <w:rsid w:val="00C86BE3"/>
    <w:rsid w:val="00CA1001"/>
    <w:rsid w:val="00CD5E03"/>
    <w:rsid w:val="00CD681D"/>
    <w:rsid w:val="00CE30A2"/>
    <w:rsid w:val="00CE38E2"/>
    <w:rsid w:val="00CF2F5F"/>
    <w:rsid w:val="00CF5BA1"/>
    <w:rsid w:val="00D01A39"/>
    <w:rsid w:val="00D27221"/>
    <w:rsid w:val="00D32C62"/>
    <w:rsid w:val="00D34E70"/>
    <w:rsid w:val="00D44BB3"/>
    <w:rsid w:val="00D45A50"/>
    <w:rsid w:val="00D82C77"/>
    <w:rsid w:val="00D9236A"/>
    <w:rsid w:val="00DB616F"/>
    <w:rsid w:val="00DB7A96"/>
    <w:rsid w:val="00DD65D7"/>
    <w:rsid w:val="00DE0827"/>
    <w:rsid w:val="00E135B4"/>
    <w:rsid w:val="00E13F9E"/>
    <w:rsid w:val="00E16D9F"/>
    <w:rsid w:val="00E51B85"/>
    <w:rsid w:val="00E64C70"/>
    <w:rsid w:val="00E75778"/>
    <w:rsid w:val="00E76DAC"/>
    <w:rsid w:val="00E80998"/>
    <w:rsid w:val="00E8446C"/>
    <w:rsid w:val="00EA343F"/>
    <w:rsid w:val="00EA389A"/>
    <w:rsid w:val="00EB3622"/>
    <w:rsid w:val="00EC17E6"/>
    <w:rsid w:val="00EC3D99"/>
    <w:rsid w:val="00EC4040"/>
    <w:rsid w:val="00ED75C8"/>
    <w:rsid w:val="00EF1688"/>
    <w:rsid w:val="00F025F0"/>
    <w:rsid w:val="00F028D4"/>
    <w:rsid w:val="00F05DCD"/>
    <w:rsid w:val="00F15EB5"/>
    <w:rsid w:val="00F24895"/>
    <w:rsid w:val="00F33DA4"/>
    <w:rsid w:val="00F345EC"/>
    <w:rsid w:val="00F358D6"/>
    <w:rsid w:val="00F51FF8"/>
    <w:rsid w:val="00F53951"/>
    <w:rsid w:val="00F55E2F"/>
    <w:rsid w:val="00F73BCD"/>
    <w:rsid w:val="00F747EC"/>
    <w:rsid w:val="00F75D57"/>
    <w:rsid w:val="00F94FC6"/>
    <w:rsid w:val="00F973C1"/>
    <w:rsid w:val="00FB2FA8"/>
    <w:rsid w:val="00FB420F"/>
    <w:rsid w:val="00FD4CFF"/>
    <w:rsid w:val="00FE24D7"/>
    <w:rsid w:val="00FE70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EE89"/>
  <w15:docId w15:val="{4A2DFD7C-EE42-450F-A3AD-DBBA60CC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3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B11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B1111"/>
  </w:style>
  <w:style w:type="paragraph" w:styleId="Podnoje">
    <w:name w:val="footer"/>
    <w:basedOn w:val="Normal"/>
    <w:link w:val="PodnojeChar"/>
    <w:uiPriority w:val="99"/>
    <w:unhideWhenUsed/>
    <w:rsid w:val="003B11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B1111"/>
  </w:style>
  <w:style w:type="paragraph" w:styleId="Odlomakpopisa">
    <w:name w:val="List Paragraph"/>
    <w:basedOn w:val="Normal"/>
    <w:uiPriority w:val="34"/>
    <w:qFormat/>
    <w:rsid w:val="0055786F"/>
    <w:pPr>
      <w:ind w:left="720"/>
      <w:contextualSpacing/>
    </w:pPr>
  </w:style>
  <w:style w:type="paragraph" w:styleId="Tekstbalonia">
    <w:name w:val="Balloon Text"/>
    <w:basedOn w:val="Normal"/>
    <w:link w:val="TekstbaloniaChar"/>
    <w:uiPriority w:val="99"/>
    <w:semiHidden/>
    <w:unhideWhenUsed/>
    <w:rsid w:val="004A77B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A77BC"/>
    <w:rPr>
      <w:rFonts w:ascii="Tahoma" w:hAnsi="Tahoma" w:cs="Tahoma"/>
      <w:sz w:val="16"/>
      <w:szCs w:val="16"/>
    </w:rPr>
  </w:style>
  <w:style w:type="paragraph" w:styleId="Bezproreda">
    <w:name w:val="No Spacing"/>
    <w:uiPriority w:val="1"/>
    <w:qFormat/>
    <w:rsid w:val="00C0023C"/>
    <w:pPr>
      <w:spacing w:after="0" w:line="240" w:lineRule="auto"/>
    </w:pPr>
  </w:style>
  <w:style w:type="paragraph" w:styleId="Tekstfusnote">
    <w:name w:val="footnote text"/>
    <w:basedOn w:val="Normal"/>
    <w:link w:val="TekstfusnoteChar"/>
    <w:uiPriority w:val="99"/>
    <w:semiHidden/>
    <w:unhideWhenUsed/>
    <w:rsid w:val="00D32C6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32C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FFFAE-1434-4158-B18D-3966E39A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4732</Words>
  <Characters>26975</Characters>
  <Application>Microsoft Office Word</Application>
  <DocSecurity>0</DocSecurity>
  <Lines>224</Lines>
  <Paragraphs>63</Paragraphs>
  <ScaleCrop>false</ScaleCrop>
  <HeadingPairs>
    <vt:vector size="2" baseType="variant">
      <vt:variant>
        <vt:lpstr>Naslov</vt:lpstr>
      </vt:variant>
      <vt:variant>
        <vt:i4>1</vt:i4>
      </vt:variant>
    </vt:vector>
  </HeadingPairs>
  <TitlesOfParts>
    <vt:vector size="1" baseType="lpstr">
      <vt:lpstr/>
    </vt:vector>
  </TitlesOfParts>
  <Company>Grad Ogulin</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Kubelka</dc:creator>
  <cp:lastModifiedBy>Mladen  Stipetić</cp:lastModifiedBy>
  <cp:revision>4</cp:revision>
  <cp:lastPrinted>2023-03-02T11:35:00Z</cp:lastPrinted>
  <dcterms:created xsi:type="dcterms:W3CDTF">2023-03-02T11:22:00Z</dcterms:created>
  <dcterms:modified xsi:type="dcterms:W3CDTF">2023-03-03T07:31:00Z</dcterms:modified>
</cp:coreProperties>
</file>